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41CA0" w14:textId="77777777" w:rsidR="00E15415" w:rsidRPr="0025048C" w:rsidRDefault="00E15415" w:rsidP="00500B69">
      <w:pPr>
        <w:ind w:firstLine="283"/>
        <w:jc w:val="center"/>
        <w:rPr>
          <w:rFonts w:ascii="Sylfaen" w:hAnsi="Sylfaen"/>
          <w:b/>
          <w:lang w:val="en-US"/>
        </w:rPr>
      </w:pPr>
      <w:r w:rsidRPr="0025048C">
        <w:rPr>
          <w:rFonts w:ascii="Sylfaen" w:hAnsi="Sylfaen"/>
          <w:b/>
          <w:lang w:val="en-US"/>
        </w:rPr>
        <w:t>დაავადებათა მართვის ეროვნული პროტოკოლი</w:t>
      </w:r>
    </w:p>
    <w:p w14:paraId="60CAF27A" w14:textId="77777777" w:rsidR="00E15415" w:rsidRPr="0025048C" w:rsidRDefault="00E15415" w:rsidP="00500B69">
      <w:pPr>
        <w:ind w:firstLine="283"/>
        <w:jc w:val="center"/>
        <w:rPr>
          <w:rFonts w:ascii="Sylfaen" w:hAnsi="Sylfaen"/>
          <w:lang w:val="en-US"/>
        </w:rPr>
      </w:pPr>
      <w:r w:rsidRPr="0025048C">
        <w:rPr>
          <w:rFonts w:ascii="Sylfaen" w:hAnsi="Sylfaen"/>
          <w:lang w:val="en-US"/>
        </w:rPr>
        <w:t>(რეკომენდებული ფორმატი)</w:t>
      </w:r>
    </w:p>
    <w:p w14:paraId="64C50FAE" w14:textId="77777777" w:rsidR="00E15415" w:rsidRPr="0025048C" w:rsidRDefault="00E15415" w:rsidP="00500B69">
      <w:pPr>
        <w:ind w:firstLine="283"/>
        <w:jc w:val="center"/>
        <w:rPr>
          <w:rFonts w:ascii="Sylfaen" w:hAnsi="Sylfaen"/>
          <w:lang w:val="ka-GE"/>
        </w:rPr>
      </w:pPr>
    </w:p>
    <w:p w14:paraId="57440144" w14:textId="2CCD8C4D" w:rsidR="000021E8" w:rsidRDefault="000021E8" w:rsidP="000021E8">
      <w:pPr>
        <w:pStyle w:val="ListParagraph"/>
        <w:numPr>
          <w:ilvl w:val="0"/>
          <w:numId w:val="1"/>
        </w:numPr>
        <w:ind w:left="720"/>
        <w:rPr>
          <w:rFonts w:ascii="Sylfaen" w:hAnsi="Sylfaen"/>
          <w:b/>
          <w:lang w:val="en-US"/>
        </w:rPr>
      </w:pPr>
      <w:r w:rsidRPr="006D70DF">
        <w:rPr>
          <w:rFonts w:ascii="Sylfaen" w:hAnsi="Sylfaen"/>
          <w:b/>
          <w:lang w:val="en-US"/>
        </w:rPr>
        <w:t>პროტოკოლის დასახელება</w:t>
      </w:r>
      <w:r>
        <w:rPr>
          <w:rFonts w:ascii="Sylfaen" w:hAnsi="Sylfaen"/>
          <w:b/>
          <w:lang w:val="en-US"/>
        </w:rPr>
        <w:t xml:space="preserve">: </w:t>
      </w:r>
      <w:r w:rsidRPr="00C63616">
        <w:rPr>
          <w:rFonts w:ascii="Sylfaen" w:eastAsia="Helvetica" w:hAnsi="Sylfaen" w:cs="Helvetica"/>
          <w:b/>
        </w:rPr>
        <w:t>ფსიქიკური ჯანმრთელობის</w:t>
      </w:r>
      <w:r w:rsidRPr="00C63616">
        <w:rPr>
          <w:rFonts w:ascii="Sylfaen" w:hAnsi="Sylfaen"/>
          <w:b/>
        </w:rPr>
        <w:t xml:space="preserve"> </w:t>
      </w:r>
      <w:r w:rsidRPr="00C63616">
        <w:rPr>
          <w:rFonts w:ascii="Sylfaen" w:hAnsi="Sylfaen"/>
          <w:b/>
          <w:bCs/>
        </w:rPr>
        <w:t xml:space="preserve">კრიზისული ინტერვენციის სამსახური </w:t>
      </w:r>
      <w:r w:rsidRPr="00C63616">
        <w:rPr>
          <w:rFonts w:ascii="Sylfaen" w:hAnsi="Sylfaen"/>
          <w:b/>
          <w:lang w:val="en-US"/>
        </w:rPr>
        <w:t>მოზრდილთათვის</w:t>
      </w:r>
    </w:p>
    <w:p w14:paraId="4A31E9AF" w14:textId="77777777" w:rsidR="000021E8" w:rsidRPr="000021E8" w:rsidRDefault="000021E8" w:rsidP="000021E8">
      <w:pPr>
        <w:ind w:left="284"/>
        <w:jc w:val="both"/>
        <w:rPr>
          <w:rFonts w:ascii="Sylfaen" w:hAnsi="Sylfaen"/>
          <w:b/>
          <w:lang w:val="en-US"/>
        </w:rPr>
      </w:pPr>
      <w:r w:rsidRPr="000021E8">
        <w:rPr>
          <w:rFonts w:ascii="Sylfaen" w:eastAsia="Helvetica" w:hAnsi="Sylfaen" w:cs="Helvetica"/>
          <w:color w:val="404040"/>
          <w:shd w:val="clear" w:color="auto" w:fill="FFFFFF"/>
          <w:lang w:val="ka-GE"/>
        </w:rPr>
        <w:t>ფსიქიატრიული</w:t>
      </w:r>
      <w:r w:rsidRPr="000021E8">
        <w:rPr>
          <w:rFonts w:ascii="Sylfaen" w:hAnsi="Sylfaen" w:cs="Helvetica"/>
          <w:color w:val="404040"/>
          <w:shd w:val="clear" w:color="auto" w:fill="FFFFFF"/>
          <w:lang w:val="ka-GE"/>
        </w:rPr>
        <w:t xml:space="preserve"> კრიზისი ეწოდება ადამიანის არასტაბილურ ფსიქიკურ მდგომარეობას, რომელიც ვლინდება: სუიციდური, და/ან ფსიქოზური, და/ან ქცევითი და ემოციური მდგომარეობის დეკომპენსაციის სიმპტომებით (</w:t>
      </w:r>
      <w:r w:rsidRPr="000021E8">
        <w:rPr>
          <w:rFonts w:ascii="Times New Roman" w:hAnsi="Times New Roman" w:cs="Times New Roman"/>
          <w:color w:val="404040"/>
          <w:sz w:val="20"/>
          <w:szCs w:val="20"/>
        </w:rPr>
        <w:t>Acute Psychiatric Crisis. (n.d.) </w:t>
      </w:r>
      <w:r w:rsidRPr="000021E8">
        <w:rPr>
          <w:rFonts w:ascii="Times New Roman" w:hAnsi="Times New Roman" w:cs="Times New Roman"/>
          <w:i/>
          <w:iCs/>
          <w:color w:val="404040"/>
          <w:sz w:val="20"/>
          <w:szCs w:val="20"/>
        </w:rPr>
        <w:t>Segen's Medical Dictionary</w:t>
      </w:r>
      <w:r w:rsidRPr="000021E8">
        <w:rPr>
          <w:rFonts w:ascii="Times New Roman" w:hAnsi="Times New Roman" w:cs="Times New Roman"/>
          <w:color w:val="404040"/>
          <w:sz w:val="20"/>
          <w:szCs w:val="20"/>
        </w:rPr>
        <w:t>. (2011). Retrieved August 21 2017 from </w:t>
      </w:r>
      <w:hyperlink r:id="rId8" w:history="1">
        <w:r w:rsidRPr="000021E8">
          <w:rPr>
            <w:rStyle w:val="Hyperlink"/>
            <w:rFonts w:ascii="Times New Roman" w:hAnsi="Times New Roman" w:cs="Times New Roman"/>
            <w:sz w:val="20"/>
            <w:szCs w:val="20"/>
          </w:rPr>
          <w:t>http://medical-dictionary.thefreedictionary.com/Acute+Psychiatric+Crisis)</w:t>
        </w:r>
      </w:hyperlink>
      <w:r w:rsidRPr="000021E8">
        <w:rPr>
          <w:rStyle w:val="Hyperlink"/>
          <w:rFonts w:ascii="Times New Roman" w:hAnsi="Times New Roman" w:cs="Times New Roman"/>
          <w:sz w:val="20"/>
          <w:szCs w:val="20"/>
        </w:rPr>
        <w:t>.</w:t>
      </w:r>
    </w:p>
    <w:p w14:paraId="77DEC4B3" w14:textId="52DF79E6" w:rsidR="000021E8" w:rsidRPr="000021E8" w:rsidRDefault="000021E8" w:rsidP="000021E8">
      <w:pPr>
        <w:ind w:left="284"/>
        <w:jc w:val="both"/>
        <w:rPr>
          <w:rFonts w:ascii="Sylfaen" w:eastAsia="Helvetica" w:hAnsi="Sylfaen" w:cs="Helvetica"/>
          <w:color w:val="222222"/>
        </w:rPr>
      </w:pPr>
      <w:proofErr w:type="gramStart"/>
      <w:r w:rsidRPr="00861552">
        <w:rPr>
          <w:rFonts w:ascii="Sylfaen" w:eastAsia="Helvetica" w:hAnsi="Sylfaen" w:cs="Helvetica"/>
          <w:color w:val="222222"/>
          <w:highlight w:val="yellow"/>
        </w:rPr>
        <w:t>კრიზისული</w:t>
      </w:r>
      <w:proofErr w:type="gramEnd"/>
      <w:r w:rsidRPr="00861552">
        <w:rPr>
          <w:rFonts w:ascii="Sylfaen" w:hAnsi="Sylfaen" w:cs="Arial"/>
          <w:color w:val="222222"/>
          <w:highlight w:val="yellow"/>
        </w:rPr>
        <w:t xml:space="preserve"> </w:t>
      </w:r>
      <w:r w:rsidRPr="00861552">
        <w:rPr>
          <w:rFonts w:ascii="Sylfaen" w:eastAsia="Helvetica" w:hAnsi="Sylfaen" w:cs="Helvetica"/>
          <w:color w:val="222222"/>
          <w:highlight w:val="yellow"/>
        </w:rPr>
        <w:t>ინტერვენცია</w:t>
      </w:r>
      <w:r w:rsidRPr="00861552">
        <w:rPr>
          <w:rFonts w:ascii="Sylfaen" w:hAnsi="Sylfaen" w:cs="Arial"/>
          <w:color w:val="222222"/>
          <w:highlight w:val="yellow"/>
        </w:rPr>
        <w:t xml:space="preserve"> </w:t>
      </w:r>
      <w:r w:rsidRPr="00861552">
        <w:rPr>
          <w:rFonts w:ascii="Sylfaen" w:eastAsia="Helvetica" w:hAnsi="Sylfaen" w:cs="Helvetica"/>
          <w:color w:val="222222"/>
          <w:highlight w:val="yellow"/>
        </w:rPr>
        <w:t>გულისხმობს</w:t>
      </w:r>
      <w:r w:rsidRPr="00861552">
        <w:rPr>
          <w:rFonts w:ascii="Sylfaen" w:hAnsi="Sylfaen" w:cs="Arial"/>
          <w:color w:val="222222"/>
          <w:highlight w:val="yellow"/>
        </w:rPr>
        <w:t xml:space="preserve"> </w:t>
      </w:r>
      <w:r w:rsidRPr="00861552">
        <w:rPr>
          <w:rFonts w:ascii="Sylfaen" w:eastAsia="Helvetica" w:hAnsi="Sylfaen" w:cs="Helvetica"/>
          <w:color w:val="222222"/>
          <w:highlight w:val="yellow"/>
        </w:rPr>
        <w:t>მწვავე</w:t>
      </w:r>
      <w:r w:rsidRPr="00861552">
        <w:rPr>
          <w:rFonts w:ascii="Sylfaen" w:hAnsi="Sylfaen" w:cs="Arial"/>
          <w:color w:val="222222"/>
          <w:highlight w:val="yellow"/>
        </w:rPr>
        <w:t xml:space="preserve"> </w:t>
      </w:r>
      <w:r w:rsidRPr="00861552">
        <w:rPr>
          <w:rFonts w:ascii="Sylfaen" w:eastAsia="Helvetica" w:hAnsi="Sylfaen" w:cs="Helvetica"/>
          <w:color w:val="222222"/>
          <w:highlight w:val="yellow"/>
        </w:rPr>
        <w:t>ფსიქოზური</w:t>
      </w:r>
      <w:r w:rsidRPr="00861552">
        <w:rPr>
          <w:rFonts w:ascii="Sylfaen" w:hAnsi="Sylfaen" w:cs="Arial"/>
          <w:color w:val="222222"/>
          <w:highlight w:val="yellow"/>
        </w:rPr>
        <w:t xml:space="preserve"> </w:t>
      </w:r>
      <w:r w:rsidRPr="00861552">
        <w:rPr>
          <w:rFonts w:ascii="Sylfaen" w:eastAsia="Helvetica" w:hAnsi="Sylfaen" w:cs="Helvetica"/>
          <w:color w:val="222222"/>
          <w:highlight w:val="yellow"/>
        </w:rPr>
        <w:t>სიმპტომებით</w:t>
      </w:r>
      <w:r w:rsidRPr="00861552">
        <w:rPr>
          <w:rFonts w:ascii="Sylfaen" w:hAnsi="Sylfaen" w:cs="Arial"/>
          <w:color w:val="222222"/>
          <w:highlight w:val="yellow"/>
        </w:rPr>
        <w:t xml:space="preserve"> </w:t>
      </w:r>
      <w:r w:rsidRPr="00861552">
        <w:rPr>
          <w:rFonts w:ascii="Sylfaen" w:eastAsia="Helvetica" w:hAnsi="Sylfaen" w:cs="Helvetica"/>
          <w:color w:val="222222"/>
          <w:highlight w:val="yellow"/>
        </w:rPr>
        <w:t>მიმდინარე</w:t>
      </w:r>
      <w:r w:rsidRPr="00861552">
        <w:rPr>
          <w:rFonts w:ascii="Sylfaen" w:hAnsi="Sylfaen" w:cs="Arial"/>
          <w:color w:val="222222"/>
          <w:highlight w:val="yellow"/>
        </w:rPr>
        <w:t xml:space="preserve"> </w:t>
      </w:r>
      <w:r w:rsidRPr="00861552">
        <w:rPr>
          <w:rFonts w:ascii="Sylfaen" w:eastAsia="Helvetica" w:hAnsi="Sylfaen" w:cs="Helvetica"/>
          <w:color w:val="222222"/>
          <w:highlight w:val="yellow"/>
        </w:rPr>
        <w:t>მდგომარეობის</w:t>
      </w:r>
      <w:r w:rsidRPr="00861552">
        <w:rPr>
          <w:rFonts w:ascii="Sylfaen" w:hAnsi="Sylfaen" w:cs="Arial"/>
          <w:color w:val="222222"/>
          <w:highlight w:val="yellow"/>
        </w:rPr>
        <w:t xml:space="preserve"> </w:t>
      </w:r>
      <w:r w:rsidRPr="00861552">
        <w:rPr>
          <w:rFonts w:ascii="Sylfaen" w:eastAsia="Helvetica" w:hAnsi="Sylfaen" w:cs="Helvetica"/>
          <w:color w:val="222222"/>
          <w:highlight w:val="yellow"/>
        </w:rPr>
        <w:t>კუპირებას</w:t>
      </w:r>
      <w:r w:rsidRPr="00861552">
        <w:rPr>
          <w:rFonts w:ascii="Sylfaen" w:hAnsi="Sylfaen" w:cs="Arial"/>
          <w:color w:val="222222"/>
          <w:highlight w:val="yellow"/>
        </w:rPr>
        <w:t xml:space="preserve"> </w:t>
      </w:r>
      <w:r w:rsidRPr="00861552">
        <w:rPr>
          <w:rFonts w:ascii="Sylfaen" w:eastAsia="Helvetica" w:hAnsi="Sylfaen" w:cs="Helvetica"/>
          <w:color w:val="222222"/>
          <w:highlight w:val="yellow"/>
        </w:rPr>
        <w:t>ან</w:t>
      </w:r>
      <w:r w:rsidRPr="00861552">
        <w:rPr>
          <w:rFonts w:ascii="Sylfaen" w:hAnsi="Sylfaen" w:cs="Arial"/>
          <w:color w:val="222222"/>
          <w:highlight w:val="yellow"/>
        </w:rPr>
        <w:t xml:space="preserve"> </w:t>
      </w:r>
      <w:r w:rsidRPr="00861552">
        <w:rPr>
          <w:rFonts w:ascii="Sylfaen" w:eastAsia="Helvetica" w:hAnsi="Sylfaen" w:cs="Helvetica"/>
          <w:color w:val="222222"/>
          <w:highlight w:val="yellow"/>
        </w:rPr>
        <w:t>ისეთი</w:t>
      </w:r>
      <w:r w:rsidRPr="00861552">
        <w:rPr>
          <w:rFonts w:ascii="Sylfaen" w:hAnsi="Sylfaen" w:cs="Arial"/>
          <w:color w:val="222222"/>
          <w:highlight w:val="yellow"/>
        </w:rPr>
        <w:t xml:space="preserve"> </w:t>
      </w:r>
      <w:r w:rsidRPr="00861552">
        <w:rPr>
          <w:rFonts w:ascii="Sylfaen" w:eastAsia="Helvetica" w:hAnsi="Sylfaen" w:cs="Helvetica"/>
          <w:color w:val="222222"/>
          <w:highlight w:val="yellow"/>
        </w:rPr>
        <w:t>ქცევითი</w:t>
      </w:r>
      <w:r w:rsidRPr="00861552">
        <w:rPr>
          <w:rFonts w:ascii="Sylfaen" w:hAnsi="Sylfaen" w:cs="Arial"/>
          <w:color w:val="222222"/>
          <w:highlight w:val="yellow"/>
        </w:rPr>
        <w:t xml:space="preserve"> </w:t>
      </w:r>
      <w:r w:rsidRPr="00861552">
        <w:rPr>
          <w:rFonts w:ascii="Sylfaen" w:eastAsia="Helvetica" w:hAnsi="Sylfaen" w:cs="Helvetica"/>
          <w:color w:val="222222"/>
          <w:highlight w:val="yellow"/>
        </w:rPr>
        <w:t>და</w:t>
      </w:r>
      <w:r w:rsidRPr="00861552">
        <w:rPr>
          <w:rFonts w:ascii="Sylfaen" w:hAnsi="Sylfaen" w:cs="Arial"/>
          <w:color w:val="222222"/>
          <w:highlight w:val="yellow"/>
        </w:rPr>
        <w:t xml:space="preserve"> </w:t>
      </w:r>
      <w:r w:rsidRPr="00861552">
        <w:rPr>
          <w:rFonts w:ascii="Sylfaen" w:eastAsia="Helvetica" w:hAnsi="Sylfaen" w:cs="Helvetica"/>
          <w:color w:val="222222"/>
          <w:highlight w:val="yellow"/>
        </w:rPr>
        <w:t>აფექტური</w:t>
      </w:r>
      <w:r w:rsidRPr="00861552">
        <w:rPr>
          <w:rFonts w:ascii="Sylfaen" w:hAnsi="Sylfaen" w:cs="Arial"/>
          <w:color w:val="222222"/>
          <w:highlight w:val="yellow"/>
        </w:rPr>
        <w:t xml:space="preserve"> </w:t>
      </w:r>
      <w:r w:rsidRPr="00861552">
        <w:rPr>
          <w:rFonts w:ascii="Sylfaen" w:eastAsia="Helvetica" w:hAnsi="Sylfaen" w:cs="Helvetica"/>
          <w:color w:val="222222"/>
          <w:highlight w:val="yellow"/>
        </w:rPr>
        <w:t>სიმპტომების მკურნალობას, რომელთა გამოც, </w:t>
      </w:r>
      <w:r w:rsidRPr="00861552">
        <w:rPr>
          <w:rFonts w:ascii="Sylfaen" w:eastAsia="Helvetica" w:hAnsi="Sylfaen" w:cs="Helvetica"/>
          <w:b/>
          <w:color w:val="222222"/>
          <w:highlight w:val="yellow"/>
        </w:rPr>
        <w:t xml:space="preserve"> </w:t>
      </w:r>
      <w:r w:rsidRPr="00861552">
        <w:rPr>
          <w:rFonts w:ascii="Sylfaen" w:eastAsia="Helvetica" w:hAnsi="Sylfaen" w:cs="Helvetica"/>
          <w:color w:val="222222"/>
          <w:highlight w:val="yellow"/>
        </w:rPr>
        <w:t>შესაძლებელია</w:t>
      </w:r>
      <w:r w:rsidRPr="00861552">
        <w:rPr>
          <w:rFonts w:ascii="Sylfaen" w:eastAsia="Helvetica" w:hAnsi="Sylfaen" w:cs="Helvetica"/>
          <w:b/>
          <w:color w:val="222222"/>
          <w:highlight w:val="yellow"/>
        </w:rPr>
        <w:t xml:space="preserve"> </w:t>
      </w:r>
      <w:r w:rsidRPr="00861552">
        <w:rPr>
          <w:rFonts w:ascii="Sylfaen" w:eastAsia="Helvetica" w:hAnsi="Sylfaen" w:cs="Helvetica"/>
          <w:color w:val="222222"/>
          <w:highlight w:val="yellow"/>
        </w:rPr>
        <w:t>საფრთხე შეექმნას ადამიანის ან მის გარშემომყოფთა სიცოცხლეს და ჯანმრთელობას</w:t>
      </w:r>
      <w:r w:rsidRPr="000021E8">
        <w:rPr>
          <w:rFonts w:ascii="Sylfaen" w:eastAsia="Helvetica" w:hAnsi="Sylfaen" w:cs="Helvetica"/>
          <w:color w:val="222222"/>
        </w:rPr>
        <w:t xml:space="preserve"> </w:t>
      </w:r>
      <w:r w:rsidR="00E963A2">
        <w:rPr>
          <w:rFonts w:ascii="Sylfaen" w:eastAsia="Helvetica" w:hAnsi="Sylfaen" w:cs="Helvetica"/>
          <w:color w:val="222222"/>
          <w:lang w:val="ka-GE"/>
        </w:rPr>
        <w:t>(</w:t>
      </w:r>
      <w:r w:rsidRPr="000021E8">
        <w:rPr>
          <w:rFonts w:ascii="Sylfaen" w:eastAsia="Helvetica" w:hAnsi="Sylfaen" w:cs="Helvetica"/>
          <w:color w:val="222222"/>
        </w:rPr>
        <w:t xml:space="preserve">როცა ეს საფრთხე უკვე სახეზეა, მაშინ სტაციონარული მკურნალობა </w:t>
      </w:r>
      <w:r w:rsidR="00FF5FA3">
        <w:rPr>
          <w:rFonts w:ascii="Sylfaen" w:eastAsia="Helvetica" w:hAnsi="Sylfaen" w:cs="Helvetica"/>
          <w:color w:val="222222"/>
        </w:rPr>
        <w:t>გარდაუვალი</w:t>
      </w:r>
      <w:r w:rsidR="00FF5FA3">
        <w:rPr>
          <w:rFonts w:ascii="Sylfaen" w:eastAsia="Helvetica" w:hAnsi="Sylfaen" w:cs="Helvetica"/>
          <w:color w:val="222222"/>
          <w:lang w:val="ka-GE"/>
        </w:rPr>
        <w:t>ა</w:t>
      </w:r>
      <w:r w:rsidR="00E963A2">
        <w:rPr>
          <w:rFonts w:ascii="Sylfaen" w:eastAsia="Helvetica" w:hAnsi="Sylfaen" w:cs="Helvetica"/>
          <w:color w:val="222222"/>
          <w:lang w:val="ka-GE"/>
        </w:rPr>
        <w:t>)</w:t>
      </w:r>
      <w:r w:rsidRPr="000021E8">
        <w:rPr>
          <w:rFonts w:ascii="Sylfaen" w:eastAsia="Helvetica" w:hAnsi="Sylfaen" w:cs="Helvetica"/>
          <w:color w:val="222222"/>
        </w:rPr>
        <w:t>.</w:t>
      </w:r>
    </w:p>
    <w:p w14:paraId="66F17EC5" w14:textId="77777777" w:rsidR="000021E8" w:rsidRPr="002E2007" w:rsidRDefault="000021E8" w:rsidP="000021E8">
      <w:pPr>
        <w:pStyle w:val="ListParagraph"/>
        <w:rPr>
          <w:rFonts w:ascii="Sylfaen" w:hAnsi="Sylfaen"/>
          <w:b/>
          <w:lang w:val="en-US"/>
        </w:rPr>
      </w:pPr>
    </w:p>
    <w:p w14:paraId="0D09CEEE" w14:textId="77777777" w:rsidR="00E15415" w:rsidRPr="0025048C" w:rsidRDefault="00E15415" w:rsidP="00500B69">
      <w:pPr>
        <w:pStyle w:val="ListParagraph"/>
        <w:numPr>
          <w:ilvl w:val="0"/>
          <w:numId w:val="1"/>
        </w:numPr>
        <w:ind w:left="0" w:firstLine="283"/>
        <w:rPr>
          <w:rFonts w:ascii="Sylfaen" w:hAnsi="Sylfaen"/>
          <w:b/>
          <w:lang w:val="en-US"/>
        </w:rPr>
      </w:pPr>
      <w:r w:rsidRPr="0025048C">
        <w:rPr>
          <w:rFonts w:ascii="Sylfaen" w:hAnsi="Sylfaen"/>
          <w:b/>
          <w:lang w:val="en-US"/>
        </w:rPr>
        <w:t xml:space="preserve">პროტოკოლით მოცული კლინიკური მდგომარეობები და ჩარევები </w:t>
      </w:r>
    </w:p>
    <w:p w14:paraId="663C0C1D" w14:textId="4EA2ED7B" w:rsidR="00AD328B" w:rsidRPr="00AD328B" w:rsidRDefault="00AD328B" w:rsidP="00AD328B">
      <w:pPr>
        <w:ind w:left="284"/>
        <w:jc w:val="both"/>
        <w:rPr>
          <w:rFonts w:ascii="Sylfaen" w:hAnsi="Sylfaen"/>
          <w:bCs/>
          <w:lang w:val="ka-GE"/>
        </w:rPr>
      </w:pPr>
      <w:r w:rsidRPr="00861552">
        <w:rPr>
          <w:rFonts w:ascii="Sylfaen" w:eastAsia="Helvetica" w:hAnsi="Sylfaen" w:cs="Helvetica"/>
          <w:bCs/>
          <w:highlight w:val="yellow"/>
        </w:rPr>
        <w:t>კრ</w:t>
      </w:r>
      <w:r w:rsidRPr="00861552">
        <w:rPr>
          <w:rFonts w:ascii="Sylfaen" w:hAnsi="Sylfaen"/>
          <w:bCs/>
          <w:highlight w:val="yellow"/>
        </w:rPr>
        <w:t>იზისული ინტერვენციის სამსახური (კის) არის სპეციალიზებული სერვისი, სათემო ფსიქიკური ჯანდაცვის  ქსელის მესამეულ რგოლი, რომელიც მომსა</w:t>
      </w:r>
      <w:del w:id="0" w:author="Windows User" w:date="2018-12-06T00:21:00Z">
        <w:r w:rsidRPr="00861552" w:rsidDel="00BD647E">
          <w:rPr>
            <w:rFonts w:ascii="Sylfaen" w:hAnsi="Sylfaen"/>
            <w:bCs/>
            <w:highlight w:val="yellow"/>
          </w:rPr>
          <w:delText>მსა</w:delText>
        </w:r>
      </w:del>
      <w:r w:rsidRPr="00861552">
        <w:rPr>
          <w:rFonts w:ascii="Sylfaen" w:hAnsi="Sylfaen"/>
          <w:bCs/>
          <w:highlight w:val="yellow"/>
        </w:rPr>
        <w:t xml:space="preserve">ხურებას უწევს გარკვეულ გეოგრაფიულ არეალში მცხოვრებ, </w:t>
      </w:r>
      <w:r w:rsidRPr="00861552">
        <w:rPr>
          <w:rFonts w:ascii="Sylfaen" w:hAnsi="Sylfaen"/>
          <w:bCs/>
          <w:highlight w:val="yellow"/>
          <w:lang w:val="ka-GE"/>
        </w:rPr>
        <w:t>საშუალოდ</w:t>
      </w:r>
      <w:r w:rsidR="00573D98" w:rsidRPr="00861552">
        <w:rPr>
          <w:rFonts w:ascii="Sylfaen" w:hAnsi="Sylfaen"/>
          <w:bCs/>
          <w:highlight w:val="yellow"/>
          <w:lang w:val="ka-GE"/>
        </w:rPr>
        <w:t xml:space="preserve"> </w:t>
      </w:r>
      <w:r w:rsidR="00573D98" w:rsidRPr="00861552">
        <w:rPr>
          <w:rFonts w:ascii="Sylfaen" w:hAnsi="Sylfaen"/>
          <w:bCs/>
          <w:highlight w:val="yellow"/>
        </w:rPr>
        <w:t>75 000-იან</w:t>
      </w:r>
      <w:r w:rsidR="00573D98" w:rsidRPr="00861552">
        <w:rPr>
          <w:rFonts w:ascii="Sylfaen" w:hAnsi="Sylfaen"/>
          <w:bCs/>
          <w:highlight w:val="yellow"/>
          <w:lang w:val="ka-GE"/>
        </w:rPr>
        <w:t xml:space="preserve"> (ან </w:t>
      </w:r>
      <w:r w:rsidRPr="00861552">
        <w:rPr>
          <w:rFonts w:ascii="Sylfaen" w:hAnsi="Sylfaen"/>
          <w:bCs/>
          <w:highlight w:val="yellow"/>
        </w:rPr>
        <w:t>150 000-</w:t>
      </w:r>
      <w:r w:rsidR="00573D98" w:rsidRPr="00861552">
        <w:rPr>
          <w:rFonts w:ascii="Sylfaen" w:hAnsi="Sylfaen"/>
          <w:bCs/>
          <w:highlight w:val="yellow"/>
          <w:lang w:val="ka-GE"/>
        </w:rPr>
        <w:t>იან)</w:t>
      </w:r>
      <w:r w:rsidR="000A1FB9" w:rsidRPr="00573D98">
        <w:rPr>
          <w:rFonts w:ascii="Sylfaen" w:hAnsi="Sylfaen"/>
          <w:bCs/>
        </w:rPr>
        <w:t xml:space="preserve"> </w:t>
      </w:r>
      <w:r w:rsidRPr="00AD328B">
        <w:rPr>
          <w:rFonts w:ascii="Sylfaen" w:hAnsi="Sylfaen"/>
          <w:bCs/>
        </w:rPr>
        <w:t xml:space="preserve">პოპულაციას, </w:t>
      </w:r>
      <w:del w:id="1" w:author="Windows User" w:date="2018-12-06T23:10:00Z">
        <w:r w:rsidRPr="00AD328B" w:rsidDel="002424A5">
          <w:rPr>
            <w:rFonts w:ascii="Sylfaen" w:hAnsi="Sylfaen"/>
            <w:bCs/>
          </w:rPr>
          <w:delText>რათა შე</w:delText>
        </w:r>
      </w:del>
      <w:del w:id="2" w:author="Windows User" w:date="2018-12-06T00:21:00Z">
        <w:r w:rsidRPr="00AD328B" w:rsidDel="00BD647E">
          <w:rPr>
            <w:rFonts w:ascii="Sylfaen" w:hAnsi="Sylfaen"/>
            <w:bCs/>
          </w:rPr>
          <w:delText>ა</w:delText>
        </w:r>
      </w:del>
      <w:del w:id="3" w:author="Windows User" w:date="2018-12-06T23:10:00Z">
        <w:r w:rsidRPr="00AD328B" w:rsidDel="002424A5">
          <w:rPr>
            <w:rFonts w:ascii="Sylfaen" w:hAnsi="Sylfaen"/>
            <w:bCs/>
          </w:rPr>
          <w:delText xml:space="preserve">მცირებულ იქნას </w:delText>
        </w:r>
      </w:del>
      <w:r w:rsidRPr="00AD328B">
        <w:rPr>
          <w:rFonts w:ascii="Sylfaen" w:hAnsi="Sylfaen"/>
          <w:bCs/>
        </w:rPr>
        <w:t>ფსიქიატრიული სტაციონირების ტვირთი</w:t>
      </w:r>
      <w:ins w:id="4" w:author="Windows User" w:date="2018-12-06T23:10:00Z">
        <w:r w:rsidR="002424A5">
          <w:rPr>
            <w:rFonts w:ascii="Sylfaen" w:hAnsi="Sylfaen"/>
            <w:bCs/>
            <w:lang w:val="ka-GE"/>
          </w:rPr>
          <w:t>ს შემცირების მიზნით</w:t>
        </w:r>
      </w:ins>
      <w:r w:rsidRPr="00AD328B">
        <w:rPr>
          <w:rFonts w:ascii="Sylfaen" w:hAnsi="Sylfaen"/>
          <w:bCs/>
        </w:rPr>
        <w:t xml:space="preserve">. </w:t>
      </w:r>
      <w:del w:id="5" w:author="Windows User" w:date="2018-12-06T23:11:00Z">
        <w:r w:rsidRPr="00AD328B" w:rsidDel="002424A5">
          <w:rPr>
            <w:rFonts w:ascii="Sylfaen" w:hAnsi="Sylfaen"/>
            <w:bCs/>
          </w:rPr>
          <w:delText>ეს სამსახური მიეწოდება პაციენტებს უშუალოდ</w:delText>
        </w:r>
      </w:del>
      <w:ins w:id="6" w:author="Windows User" w:date="2018-12-06T23:11:00Z">
        <w:r w:rsidR="002424A5">
          <w:rPr>
            <w:rFonts w:ascii="Sylfaen" w:hAnsi="Sylfaen"/>
            <w:bCs/>
            <w:lang w:val="ka-GE"/>
          </w:rPr>
          <w:t>მომსახურების მიწოდება ხორციელდება</w:t>
        </w:r>
      </w:ins>
      <w:r w:rsidRPr="00AD328B">
        <w:rPr>
          <w:rFonts w:ascii="Sylfaen" w:hAnsi="Sylfaen"/>
          <w:bCs/>
        </w:rPr>
        <w:t xml:space="preserve"> </w:t>
      </w:r>
      <w:del w:id="7" w:author="Windows User" w:date="2018-12-06T00:21:00Z">
        <w:r w:rsidRPr="00AD328B" w:rsidDel="00BD647E">
          <w:rPr>
            <w:rFonts w:ascii="Sylfaen" w:hAnsi="Sylfaen"/>
            <w:bCs/>
          </w:rPr>
          <w:delText xml:space="preserve">სტაციონარებამდე </w:delText>
        </w:r>
      </w:del>
      <w:commentRangeStart w:id="8"/>
      <w:ins w:id="9" w:author="Windows User" w:date="2018-12-06T00:21:00Z">
        <w:r w:rsidR="00BD647E" w:rsidRPr="00AD328B">
          <w:rPr>
            <w:rFonts w:ascii="Sylfaen" w:hAnsi="Sylfaen"/>
            <w:bCs/>
          </w:rPr>
          <w:t>სტაციონ</w:t>
        </w:r>
        <w:r w:rsidR="00BD647E">
          <w:rPr>
            <w:rFonts w:ascii="Sylfaen" w:hAnsi="Sylfaen"/>
            <w:bCs/>
            <w:lang w:val="ka-GE"/>
          </w:rPr>
          <w:t>ი</w:t>
        </w:r>
        <w:r w:rsidR="00BD647E" w:rsidRPr="00AD328B">
          <w:rPr>
            <w:rFonts w:ascii="Sylfaen" w:hAnsi="Sylfaen"/>
            <w:bCs/>
          </w:rPr>
          <w:t>რებამდე</w:t>
        </w:r>
      </w:ins>
      <w:commentRangeEnd w:id="8"/>
      <w:ins w:id="10" w:author="Windows User" w:date="2018-12-06T23:09:00Z">
        <w:r w:rsidR="002424A5">
          <w:rPr>
            <w:rStyle w:val="CommentReference"/>
          </w:rPr>
          <w:commentReference w:id="8"/>
        </w:r>
      </w:ins>
      <w:ins w:id="11" w:author="Windows User" w:date="2018-12-06T00:21:00Z">
        <w:r w:rsidR="00BD647E" w:rsidRPr="00AD328B">
          <w:rPr>
            <w:rFonts w:ascii="Sylfaen" w:hAnsi="Sylfaen"/>
            <w:bCs/>
          </w:rPr>
          <w:t xml:space="preserve"> </w:t>
        </w:r>
      </w:ins>
      <w:r w:rsidRPr="00AD328B">
        <w:rPr>
          <w:rFonts w:ascii="Sylfaen" w:hAnsi="Sylfaen"/>
          <w:bCs/>
        </w:rPr>
        <w:t>(ე.წ. ‘წინაკარში’) და სტაციონირების შემდგომ (ე.წ. ‘უკანაკარში’). მოცვის არეალში, სერვისი რეაგირებს მწვავე რეფერალზე</w:t>
      </w:r>
      <w:r w:rsidR="006E0AC2">
        <w:rPr>
          <w:rFonts w:ascii="Sylfaen" w:hAnsi="Sylfaen"/>
          <w:bCs/>
        </w:rPr>
        <w:t xml:space="preserve">, </w:t>
      </w:r>
      <w:r w:rsidRPr="00AD328B">
        <w:rPr>
          <w:rFonts w:ascii="Sylfaen" w:eastAsia="Helvetica" w:hAnsi="Sylfaen" w:cs="Helvetica"/>
          <w:color w:val="222222"/>
        </w:rPr>
        <w:t xml:space="preserve">ასრულებს </w:t>
      </w:r>
      <w:r w:rsidR="006E0AC2">
        <w:rPr>
          <w:rFonts w:ascii="Sylfaen" w:eastAsia="Helvetica" w:hAnsi="Sylfaen" w:cs="Helvetica"/>
          <w:color w:val="222222"/>
        </w:rPr>
        <w:t xml:space="preserve">რა </w:t>
      </w:r>
      <w:r w:rsidRPr="00AD328B">
        <w:rPr>
          <w:rFonts w:ascii="Sylfaen" w:eastAsia="Helvetica" w:hAnsi="Sylfaen" w:cs="Helvetica"/>
          <w:color w:val="222222"/>
        </w:rPr>
        <w:t>‘კარისკაცის’ ფუნქციას, ნაწილ პაციენტებს ‘იტოვებს’ სტაციონარს</w:t>
      </w:r>
      <w:ins w:id="12" w:author="Windows User" w:date="2018-12-06T00:22:00Z">
        <w:r w:rsidR="00BD647E">
          <w:rPr>
            <w:rFonts w:ascii="Sylfaen" w:eastAsia="Helvetica" w:hAnsi="Sylfaen" w:cs="Helvetica"/>
            <w:color w:val="222222"/>
            <w:lang w:val="ka-GE"/>
          </w:rPr>
          <w:t xml:space="preserve"> </w:t>
        </w:r>
      </w:ins>
      <w:r w:rsidRPr="00AD328B">
        <w:rPr>
          <w:rFonts w:ascii="Sylfaen" w:eastAsia="Helvetica" w:hAnsi="Sylfaen" w:cs="Helvetica"/>
          <w:color w:val="222222"/>
        </w:rPr>
        <w:t xml:space="preserve">გარეთა სერვისში </w:t>
      </w:r>
      <w:commentRangeStart w:id="13"/>
      <w:r w:rsidRPr="00AD328B">
        <w:rPr>
          <w:rFonts w:ascii="Sylfaen" w:eastAsia="Helvetica" w:hAnsi="Sylfaen" w:cs="Helvetica"/>
          <w:color w:val="222222"/>
        </w:rPr>
        <w:t>და ნაწილს ‘ატარებს’ სტაციონარში</w:t>
      </w:r>
      <w:r w:rsidR="006E0AC2">
        <w:rPr>
          <w:rFonts w:ascii="Sylfaen" w:hAnsi="Sylfaen"/>
          <w:bCs/>
        </w:rPr>
        <w:t xml:space="preserve"> </w:t>
      </w:r>
      <w:r w:rsidRPr="00AD328B">
        <w:rPr>
          <w:rFonts w:ascii="Sylfaen" w:hAnsi="Sylfaen"/>
          <w:bCs/>
        </w:rPr>
        <w:t>და საცხოვრებელ</w:t>
      </w:r>
      <w:del w:id="14" w:author="Windows User" w:date="2018-12-06T00:22:00Z">
        <w:r w:rsidRPr="00AD328B" w:rsidDel="00BD647E">
          <w:rPr>
            <w:rFonts w:ascii="Sylfaen" w:hAnsi="Sylfaen"/>
            <w:bCs/>
          </w:rPr>
          <w:delText>ი</w:delText>
        </w:r>
      </w:del>
      <w:r w:rsidRPr="00AD328B">
        <w:rPr>
          <w:rFonts w:ascii="Sylfaen" w:hAnsi="Sylfaen"/>
          <w:bCs/>
        </w:rPr>
        <w:t xml:space="preserve"> ადგილზე აწოდებს მომსახურებას </w:t>
      </w:r>
      <w:commentRangeEnd w:id="13"/>
      <w:r w:rsidR="00BD647E">
        <w:rPr>
          <w:rStyle w:val="CommentReference"/>
        </w:rPr>
        <w:commentReference w:id="13"/>
      </w:r>
      <w:r w:rsidRPr="00AD328B">
        <w:rPr>
          <w:rFonts w:ascii="Sylfaen" w:hAnsi="Sylfaen"/>
          <w:bCs/>
        </w:rPr>
        <w:t>(იხ</w:t>
      </w:r>
      <w:r w:rsidR="00E963A2">
        <w:rPr>
          <w:rFonts w:ascii="Sylfaen" w:hAnsi="Sylfaen"/>
          <w:bCs/>
        </w:rPr>
        <w:t xml:space="preserve">. </w:t>
      </w:r>
      <w:r w:rsidRPr="00AD328B">
        <w:rPr>
          <w:rFonts w:ascii="Sylfaen" w:hAnsi="Sylfaen"/>
          <w:bCs/>
        </w:rPr>
        <w:t>ჩართვის კრიტერიუმები). ასევე, შესაძლბელია მომსახურება, მოცვის არეალში არსებული ‘კრიზისული სახლის’ გარემოშიც, ასეთის არსებობის შემთხვევაში.</w:t>
      </w:r>
    </w:p>
    <w:p w14:paraId="563F4583" w14:textId="77777777" w:rsidR="00E15415" w:rsidRPr="0025048C" w:rsidRDefault="00E15415" w:rsidP="00500B69">
      <w:pPr>
        <w:pStyle w:val="ListParagraph"/>
        <w:ind w:left="0" w:firstLine="283"/>
        <w:rPr>
          <w:rFonts w:ascii="Sylfaen" w:hAnsi="Sylfaen"/>
          <w:lang w:val="en-US"/>
        </w:rPr>
      </w:pPr>
    </w:p>
    <w:tbl>
      <w:tblPr>
        <w:tblStyle w:val="LightList-Accent1"/>
        <w:tblW w:w="9913" w:type="dxa"/>
        <w:tblLook w:val="04A0" w:firstRow="1" w:lastRow="0" w:firstColumn="1" w:lastColumn="0" w:noHBand="0" w:noVBand="1"/>
      </w:tblPr>
      <w:tblGrid>
        <w:gridCol w:w="610"/>
        <w:gridCol w:w="2819"/>
        <w:gridCol w:w="6484"/>
      </w:tblGrid>
      <w:tr w:rsidR="00002C57" w:rsidRPr="0025048C" w14:paraId="3A8932B5" w14:textId="77777777" w:rsidTr="000B5B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0" w:type="dxa"/>
          </w:tcPr>
          <w:p w14:paraId="545A9B90" w14:textId="77777777" w:rsidR="00E15415" w:rsidRPr="0025048C" w:rsidRDefault="00E15415" w:rsidP="00500B69">
            <w:pPr>
              <w:pStyle w:val="ListParagraph"/>
              <w:ind w:left="0" w:firstLine="283"/>
              <w:rPr>
                <w:rFonts w:ascii="Sylfaen" w:hAnsi="Sylfaen"/>
                <w:lang w:val="en-US"/>
              </w:rPr>
            </w:pPr>
          </w:p>
        </w:tc>
        <w:tc>
          <w:tcPr>
            <w:tcW w:w="2357" w:type="dxa"/>
          </w:tcPr>
          <w:p w14:paraId="330ECF83" w14:textId="77777777" w:rsidR="00E15415" w:rsidRPr="0025048C" w:rsidRDefault="00E15415" w:rsidP="00500B69">
            <w:pPr>
              <w:pStyle w:val="ListParagraph"/>
              <w:ind w:left="0" w:firstLine="283"/>
              <w:cnfStyle w:val="100000000000" w:firstRow="1" w:lastRow="0" w:firstColumn="0" w:lastColumn="0" w:oddVBand="0" w:evenVBand="0" w:oddHBand="0" w:evenHBand="0" w:firstRowFirstColumn="0" w:firstRowLastColumn="0" w:lastRowFirstColumn="0" w:lastRowLastColumn="0"/>
              <w:rPr>
                <w:rFonts w:ascii="Sylfaen" w:hAnsi="Sylfaen"/>
                <w:lang w:val="en-US"/>
              </w:rPr>
            </w:pPr>
            <w:r w:rsidRPr="0025048C">
              <w:rPr>
                <w:rFonts w:ascii="Sylfaen" w:hAnsi="Sylfaen"/>
                <w:lang w:val="en-US"/>
              </w:rPr>
              <w:t>დასახელება</w:t>
            </w:r>
          </w:p>
        </w:tc>
        <w:tc>
          <w:tcPr>
            <w:tcW w:w="6946" w:type="dxa"/>
          </w:tcPr>
          <w:p w14:paraId="5A3B9327" w14:textId="77777777" w:rsidR="00E15415" w:rsidRPr="0025048C" w:rsidRDefault="00E15415" w:rsidP="00500B69">
            <w:pPr>
              <w:pStyle w:val="ListParagraph"/>
              <w:ind w:left="0" w:firstLine="283"/>
              <w:cnfStyle w:val="100000000000" w:firstRow="1" w:lastRow="0" w:firstColumn="0" w:lastColumn="0" w:oddVBand="0" w:evenVBand="0" w:oddHBand="0" w:evenHBand="0" w:firstRowFirstColumn="0" w:firstRowLastColumn="0" w:lastRowFirstColumn="0" w:lastRowLastColumn="0"/>
              <w:rPr>
                <w:rFonts w:ascii="Sylfaen" w:hAnsi="Sylfaen"/>
                <w:lang w:val="en-US"/>
              </w:rPr>
            </w:pPr>
            <w:r w:rsidRPr="0025048C">
              <w:rPr>
                <w:rFonts w:ascii="Sylfaen" w:hAnsi="Sylfaen"/>
                <w:lang w:val="en-US"/>
              </w:rPr>
              <w:t>კოდი</w:t>
            </w:r>
          </w:p>
        </w:tc>
      </w:tr>
      <w:tr w:rsidR="00002C57" w:rsidRPr="0025048C" w14:paraId="23B6B59E" w14:textId="77777777" w:rsidTr="000B5B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0" w:type="dxa"/>
            <w:tcBorders>
              <w:top w:val="none" w:sz="0" w:space="0" w:color="auto"/>
              <w:left w:val="none" w:sz="0" w:space="0" w:color="auto"/>
              <w:bottom w:val="none" w:sz="0" w:space="0" w:color="auto"/>
            </w:tcBorders>
          </w:tcPr>
          <w:p w14:paraId="3C6B270A" w14:textId="77777777" w:rsidR="00E15415" w:rsidRPr="0025048C" w:rsidRDefault="00E15415" w:rsidP="00500B69">
            <w:pPr>
              <w:pStyle w:val="ListParagraph"/>
              <w:ind w:left="0" w:firstLine="283"/>
              <w:rPr>
                <w:rFonts w:ascii="Sylfaen" w:hAnsi="Sylfaen"/>
                <w:lang w:val="en-US"/>
              </w:rPr>
            </w:pPr>
            <w:r w:rsidRPr="0025048C">
              <w:rPr>
                <w:rFonts w:ascii="Sylfaen" w:hAnsi="Sylfaen"/>
                <w:lang w:val="en-US"/>
              </w:rPr>
              <w:t>1</w:t>
            </w:r>
          </w:p>
        </w:tc>
        <w:tc>
          <w:tcPr>
            <w:tcW w:w="2357" w:type="dxa"/>
            <w:tcBorders>
              <w:top w:val="none" w:sz="0" w:space="0" w:color="auto"/>
              <w:bottom w:val="none" w:sz="0" w:space="0" w:color="auto"/>
            </w:tcBorders>
          </w:tcPr>
          <w:p w14:paraId="75C589F0" w14:textId="77777777" w:rsidR="00E15415" w:rsidRPr="0025048C" w:rsidRDefault="00E15415" w:rsidP="00500B69">
            <w:pPr>
              <w:pStyle w:val="ListParagraph"/>
              <w:ind w:left="0" w:firstLine="283"/>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25048C">
              <w:rPr>
                <w:rFonts w:ascii="Sylfaen" w:hAnsi="Sylfaen"/>
                <w:lang w:val="ka-GE"/>
              </w:rPr>
              <w:t>კლინიკური მდგომარეობის დასახელება:</w:t>
            </w:r>
          </w:p>
          <w:p w14:paraId="0A7CB7C3" w14:textId="29274AF4" w:rsidR="00AD328B" w:rsidRPr="00C85B89" w:rsidRDefault="00AD328B" w:rsidP="00AD328B">
            <w:pPr>
              <w:jc w:val="both"/>
              <w:cnfStyle w:val="000000100000" w:firstRow="0" w:lastRow="0" w:firstColumn="0" w:lastColumn="0" w:oddVBand="0" w:evenVBand="0" w:oddHBand="1" w:evenHBand="0" w:firstRowFirstColumn="0" w:firstRowLastColumn="0" w:lastRowFirstColumn="0" w:lastRowLastColumn="0"/>
              <w:rPr>
                <w:rFonts w:ascii="Sylfaen" w:hAnsi="Sylfaen" w:cs="Helvetica"/>
                <w:color w:val="404040"/>
                <w:shd w:val="clear" w:color="auto" w:fill="FFFFFF"/>
                <w:lang w:val="ka-GE"/>
              </w:rPr>
            </w:pPr>
            <w:r w:rsidRPr="008971B4">
              <w:rPr>
                <w:rFonts w:ascii="Sylfaen" w:eastAsia="Garamond" w:hAnsi="Sylfaen" w:cs="Helvetica"/>
              </w:rPr>
              <w:t>მძიმე ფსიქიკური აშლილობის</w:t>
            </w:r>
            <w:r>
              <w:rPr>
                <w:rFonts w:ascii="Sylfaen" w:eastAsia="Garamond" w:hAnsi="Sylfaen" w:cs="Helvetica"/>
              </w:rPr>
              <w:t xml:space="preserve"> და სხვა ქცევითი და აფექტური სიმპტომების</w:t>
            </w:r>
            <w:r w:rsidRPr="008971B4">
              <w:rPr>
                <w:rFonts w:ascii="Sylfaen" w:eastAsia="Garamond" w:hAnsi="Sylfaen" w:cs="Helvetica"/>
              </w:rPr>
              <w:t xml:space="preserve"> მქონე</w:t>
            </w:r>
            <w:r>
              <w:rPr>
                <w:rFonts w:ascii="Sylfaen" w:eastAsia="Garamond" w:hAnsi="Sylfaen" w:cs="Helvetica"/>
              </w:rPr>
              <w:t xml:space="preserve"> </w:t>
            </w:r>
            <w:r w:rsidRPr="00327183">
              <w:rPr>
                <w:rFonts w:ascii="Sylfaen" w:eastAsia="Garamond" w:hAnsi="Sylfaen" w:cs="Helvetica"/>
              </w:rPr>
              <w:t>18-</w:t>
            </w:r>
            <w:r w:rsidRPr="00327183">
              <w:rPr>
                <w:rFonts w:ascii="Sylfaen" w:eastAsia="Garamond" w:hAnsi="Sylfaen" w:cs="Helvetica"/>
              </w:rPr>
              <w:lastRenderedPageBreak/>
              <w:t xml:space="preserve">დან 65 </w:t>
            </w:r>
            <w:r w:rsidRPr="00327183">
              <w:rPr>
                <w:rFonts w:ascii="Sylfaen" w:eastAsia="Garamond" w:hAnsi="Sylfaen" w:cs="Helvetica"/>
                <w:lang w:val="ka-GE"/>
              </w:rPr>
              <w:t xml:space="preserve">წლის ჩათვლით ასაკის </w:t>
            </w:r>
            <w:r w:rsidRPr="00327183">
              <w:rPr>
                <w:rFonts w:ascii="Sylfaen" w:eastAsia="Garamond" w:hAnsi="Sylfaen" w:cs="Helvetica"/>
              </w:rPr>
              <w:t>მოზრდილები, ვისაც აღენიშნება</w:t>
            </w:r>
            <w:r w:rsidRPr="008971B4">
              <w:rPr>
                <w:rFonts w:ascii="Sylfaen" w:eastAsia="Garamond" w:hAnsi="Sylfaen" w:cs="Helvetica"/>
              </w:rPr>
              <w:t xml:space="preserve"> </w:t>
            </w:r>
            <w:r>
              <w:rPr>
                <w:rFonts w:ascii="Sylfaen" w:eastAsia="Garamond" w:hAnsi="Sylfaen" w:cs="Helvetica"/>
              </w:rPr>
              <w:t>ფსიქიკური მდგომარეობის დეკომპენსაციის</w:t>
            </w:r>
            <w:r w:rsidRPr="008971B4">
              <w:rPr>
                <w:rFonts w:ascii="Sylfaen" w:eastAsia="Garamond" w:hAnsi="Sylfaen" w:cs="Helvetica"/>
              </w:rPr>
              <w:t xml:space="preserve"> მდგომარეობა, </w:t>
            </w:r>
            <w:r>
              <w:rPr>
                <w:rFonts w:ascii="Sylfaen" w:eastAsia="Garamond" w:hAnsi="Sylfaen" w:cs="Helvetica"/>
              </w:rPr>
              <w:t>რის გამოც</w:t>
            </w:r>
            <w:r w:rsidRPr="008971B4">
              <w:rPr>
                <w:rFonts w:ascii="Sylfaen" w:eastAsia="Garamond" w:hAnsi="Sylfaen" w:cs="Helvetica"/>
              </w:rPr>
              <w:t xml:space="preserve"> </w:t>
            </w:r>
            <w:r>
              <w:rPr>
                <w:rFonts w:ascii="Sylfaen" w:eastAsia="Garamond" w:hAnsi="Sylfaen" w:cs="Helvetica"/>
              </w:rPr>
              <w:t>გარდაუვალი ხდება</w:t>
            </w:r>
            <w:r w:rsidRPr="008971B4">
              <w:rPr>
                <w:rFonts w:ascii="Sylfaen" w:eastAsia="Garamond" w:hAnsi="Sylfaen" w:cs="Helvetica"/>
              </w:rPr>
              <w:t xml:space="preserve"> სტაციონირება, კ</w:t>
            </w:r>
            <w:r w:rsidR="00FF5FA3">
              <w:rPr>
                <w:rFonts w:ascii="Sylfaen" w:eastAsia="Garamond" w:hAnsi="Sylfaen" w:cs="Helvetica"/>
                <w:lang w:val="ka-GE"/>
              </w:rPr>
              <w:t>რიზისული ინტერვენციი</w:t>
            </w:r>
            <w:ins w:id="15" w:author="Windows User" w:date="2018-12-06T00:33:00Z">
              <w:r w:rsidR="00656D29">
                <w:rPr>
                  <w:rFonts w:ascii="Sylfaen" w:eastAsia="Garamond" w:hAnsi="Sylfaen" w:cs="Helvetica"/>
                  <w:lang w:val="ka-GE"/>
                </w:rPr>
                <w:t>ს</w:t>
              </w:r>
            </w:ins>
            <w:r w:rsidR="00FF5FA3">
              <w:rPr>
                <w:rFonts w:ascii="Sylfaen" w:eastAsia="Garamond" w:hAnsi="Sylfaen" w:cs="Helvetica"/>
                <w:lang w:val="ka-GE"/>
              </w:rPr>
              <w:t xml:space="preserve"> სამსახურის </w:t>
            </w:r>
            <w:r w:rsidRPr="008971B4">
              <w:rPr>
                <w:rFonts w:ascii="Sylfaen" w:eastAsia="Garamond" w:hAnsi="Sylfaen" w:cs="Helvetica"/>
              </w:rPr>
              <w:t xml:space="preserve"> გუნდის არარსებობის შემთხვევაში.</w:t>
            </w:r>
            <w:r>
              <w:rPr>
                <w:rFonts w:ascii="Sylfaen" w:eastAsia="Garamond" w:hAnsi="Sylfaen" w:cs="Helvetica"/>
              </w:rPr>
              <w:t xml:space="preserve"> </w:t>
            </w:r>
          </w:p>
          <w:p w14:paraId="3649BE30" w14:textId="2A3D3DE8" w:rsidR="00E15415" w:rsidRPr="0025048C" w:rsidRDefault="00E15415" w:rsidP="00500B69">
            <w:pPr>
              <w:pStyle w:val="ListParagraph"/>
              <w:ind w:left="0" w:firstLine="283"/>
              <w:cnfStyle w:val="000000100000" w:firstRow="0" w:lastRow="0" w:firstColumn="0" w:lastColumn="0" w:oddVBand="0" w:evenVBand="0" w:oddHBand="1" w:evenHBand="0" w:firstRowFirstColumn="0" w:firstRowLastColumn="0" w:lastRowFirstColumn="0" w:lastRowLastColumn="0"/>
              <w:rPr>
                <w:rFonts w:ascii="Sylfaen" w:hAnsi="Sylfaen"/>
                <w:lang w:val="en-US"/>
              </w:rPr>
            </w:pPr>
          </w:p>
        </w:tc>
        <w:tc>
          <w:tcPr>
            <w:tcW w:w="6946" w:type="dxa"/>
            <w:tcBorders>
              <w:top w:val="none" w:sz="0" w:space="0" w:color="auto"/>
              <w:bottom w:val="none" w:sz="0" w:space="0" w:color="auto"/>
              <w:right w:val="none" w:sz="0" w:space="0" w:color="auto"/>
            </w:tcBorders>
          </w:tcPr>
          <w:p w14:paraId="461216F9" w14:textId="77777777" w:rsidR="00E15415" w:rsidRPr="0025048C" w:rsidRDefault="00E15415" w:rsidP="00500B69">
            <w:pPr>
              <w:pStyle w:val="ListParagraph"/>
              <w:ind w:left="0" w:firstLine="283"/>
              <w:cnfStyle w:val="000000100000" w:firstRow="0" w:lastRow="0" w:firstColumn="0" w:lastColumn="0" w:oddVBand="0" w:evenVBand="0" w:oddHBand="1" w:evenHBand="0" w:firstRowFirstColumn="0" w:firstRowLastColumn="0" w:lastRowFirstColumn="0" w:lastRowLastColumn="0"/>
              <w:rPr>
                <w:rFonts w:ascii="Sylfaen" w:hAnsi="Sylfaen"/>
                <w:lang w:val="en-US"/>
              </w:rPr>
            </w:pPr>
            <w:r w:rsidRPr="0025048C">
              <w:rPr>
                <w:rFonts w:ascii="Sylfaen" w:hAnsi="Sylfaen"/>
                <w:lang w:val="en-US"/>
              </w:rPr>
              <w:lastRenderedPageBreak/>
              <w:t>ICD 10</w:t>
            </w:r>
            <w:r w:rsidRPr="0025048C">
              <w:rPr>
                <w:rFonts w:ascii="Sylfaen" w:hAnsi="Sylfaen"/>
                <w:lang w:val="ka-GE"/>
              </w:rPr>
              <w:t xml:space="preserve"> კოდები</w:t>
            </w:r>
          </w:p>
          <w:p w14:paraId="2B4E8A6D" w14:textId="46DBF512" w:rsidR="00AD328B" w:rsidRPr="00E565DE" w:rsidRDefault="00AD328B" w:rsidP="00AD328B">
            <w:pPr>
              <w:jc w:val="both"/>
              <w:cnfStyle w:val="000000100000" w:firstRow="0" w:lastRow="0" w:firstColumn="0" w:lastColumn="0" w:oddVBand="0" w:evenVBand="0" w:oddHBand="1" w:evenHBand="0" w:firstRowFirstColumn="0" w:firstRowLastColumn="0" w:lastRowFirstColumn="0" w:lastRowLastColumn="0"/>
              <w:rPr>
                <w:rFonts w:ascii="Sylfaen" w:hAnsi="Sylfaen" w:cs="Helvetica"/>
                <w:color w:val="404040"/>
                <w:shd w:val="clear" w:color="auto" w:fill="FFFFFF"/>
                <w:lang w:val="ka-GE"/>
              </w:rPr>
            </w:pPr>
            <w:proofErr w:type="gramStart"/>
            <w:r w:rsidRPr="00E565DE">
              <w:rPr>
                <w:rFonts w:ascii="Sylfaen" w:eastAsia="Helvetica" w:hAnsi="Sylfaen" w:cs="Helvetica"/>
                <w:color w:val="222222"/>
              </w:rPr>
              <w:t>მწვავე</w:t>
            </w:r>
            <w:proofErr w:type="gramEnd"/>
            <w:r w:rsidRPr="00E565DE">
              <w:rPr>
                <w:rFonts w:ascii="Sylfaen" w:hAnsi="Sylfaen" w:cs="Arial"/>
                <w:color w:val="222222"/>
              </w:rPr>
              <w:t xml:space="preserve"> </w:t>
            </w:r>
            <w:r w:rsidRPr="00E565DE">
              <w:rPr>
                <w:rFonts w:ascii="Sylfaen" w:eastAsia="Helvetica" w:hAnsi="Sylfaen" w:cs="Helvetica"/>
                <w:color w:val="222222"/>
              </w:rPr>
              <w:t>ფსიქოზური</w:t>
            </w:r>
            <w:r w:rsidRPr="00E565DE">
              <w:rPr>
                <w:rFonts w:ascii="Sylfaen" w:hAnsi="Sylfaen" w:cs="Arial"/>
                <w:color w:val="222222"/>
              </w:rPr>
              <w:t xml:space="preserve"> </w:t>
            </w:r>
            <w:r w:rsidRPr="00E565DE">
              <w:rPr>
                <w:rFonts w:ascii="Sylfaen" w:eastAsia="Helvetica" w:hAnsi="Sylfaen" w:cs="Helvetica"/>
                <w:color w:val="222222"/>
              </w:rPr>
              <w:t>სიმპტომებით</w:t>
            </w:r>
            <w:r w:rsidRPr="00E565DE">
              <w:rPr>
                <w:rFonts w:ascii="Sylfaen" w:hAnsi="Sylfaen" w:cs="Arial"/>
                <w:color w:val="222222"/>
              </w:rPr>
              <w:t xml:space="preserve"> </w:t>
            </w:r>
            <w:r w:rsidRPr="00E565DE">
              <w:rPr>
                <w:rFonts w:ascii="Sylfaen" w:eastAsia="Helvetica" w:hAnsi="Sylfaen" w:cs="Helvetica"/>
                <w:color w:val="222222"/>
              </w:rPr>
              <w:t>მიმდინარე</w:t>
            </w:r>
            <w:r w:rsidRPr="00E565DE">
              <w:rPr>
                <w:rFonts w:ascii="Sylfaen" w:hAnsi="Sylfaen" w:cs="Arial"/>
                <w:color w:val="222222"/>
              </w:rPr>
              <w:t xml:space="preserve"> </w:t>
            </w:r>
            <w:r w:rsidRPr="00E565DE">
              <w:rPr>
                <w:rFonts w:ascii="Sylfaen" w:eastAsia="Helvetica" w:hAnsi="Sylfaen" w:cs="Helvetica"/>
                <w:color w:val="222222"/>
              </w:rPr>
              <w:t>მდგომარეობ</w:t>
            </w:r>
            <w:r>
              <w:rPr>
                <w:rFonts w:ascii="Sylfaen" w:eastAsia="Helvetica" w:hAnsi="Sylfaen" w:cs="Helvetica"/>
                <w:color w:val="222222"/>
              </w:rPr>
              <w:t>ა</w:t>
            </w:r>
            <w:r w:rsidRPr="00E565DE">
              <w:rPr>
                <w:rFonts w:ascii="Sylfaen" w:hAnsi="Sylfaen" w:cs="Arial"/>
                <w:color w:val="222222"/>
              </w:rPr>
              <w:t xml:space="preserve"> </w:t>
            </w:r>
            <w:r w:rsidRPr="00E565DE">
              <w:rPr>
                <w:rFonts w:ascii="Sylfaen" w:eastAsia="Helvetica" w:hAnsi="Sylfaen" w:cs="Helvetica"/>
                <w:color w:val="222222"/>
              </w:rPr>
              <w:t>ან</w:t>
            </w:r>
            <w:r w:rsidRPr="00E565DE">
              <w:rPr>
                <w:rFonts w:ascii="Sylfaen" w:hAnsi="Sylfaen" w:cs="Arial"/>
                <w:color w:val="222222"/>
              </w:rPr>
              <w:t xml:space="preserve"> </w:t>
            </w:r>
            <w:r w:rsidRPr="00E565DE">
              <w:rPr>
                <w:rFonts w:ascii="Sylfaen" w:eastAsia="Helvetica" w:hAnsi="Sylfaen" w:cs="Helvetica"/>
                <w:color w:val="222222"/>
              </w:rPr>
              <w:t>ისეთი</w:t>
            </w:r>
            <w:r w:rsidRPr="00E565DE">
              <w:rPr>
                <w:rFonts w:ascii="Sylfaen" w:hAnsi="Sylfaen" w:cs="Arial"/>
                <w:color w:val="222222"/>
              </w:rPr>
              <w:t xml:space="preserve"> </w:t>
            </w:r>
            <w:r w:rsidRPr="00E565DE">
              <w:rPr>
                <w:rFonts w:ascii="Sylfaen" w:eastAsia="Helvetica" w:hAnsi="Sylfaen" w:cs="Helvetica"/>
                <w:color w:val="222222"/>
              </w:rPr>
              <w:t>ქცევითი</w:t>
            </w:r>
            <w:r w:rsidRPr="00E565DE">
              <w:rPr>
                <w:rFonts w:ascii="Sylfaen" w:hAnsi="Sylfaen" w:cs="Arial"/>
                <w:color w:val="222222"/>
              </w:rPr>
              <w:t xml:space="preserve"> </w:t>
            </w:r>
            <w:r w:rsidRPr="00E565DE">
              <w:rPr>
                <w:rFonts w:ascii="Sylfaen" w:eastAsia="Helvetica" w:hAnsi="Sylfaen" w:cs="Helvetica"/>
                <w:color w:val="222222"/>
              </w:rPr>
              <w:t>და</w:t>
            </w:r>
            <w:r w:rsidRPr="00E565DE">
              <w:rPr>
                <w:rFonts w:ascii="Sylfaen" w:hAnsi="Sylfaen" w:cs="Arial"/>
                <w:color w:val="222222"/>
              </w:rPr>
              <w:t xml:space="preserve"> </w:t>
            </w:r>
            <w:r w:rsidRPr="00E565DE">
              <w:rPr>
                <w:rFonts w:ascii="Sylfaen" w:eastAsia="Helvetica" w:hAnsi="Sylfaen" w:cs="Helvetica"/>
                <w:color w:val="222222"/>
              </w:rPr>
              <w:t>აფექტური</w:t>
            </w:r>
            <w:r w:rsidRPr="00E565DE">
              <w:rPr>
                <w:rFonts w:ascii="Sylfaen" w:hAnsi="Sylfaen" w:cs="Arial"/>
                <w:color w:val="222222"/>
              </w:rPr>
              <w:t xml:space="preserve"> </w:t>
            </w:r>
            <w:r>
              <w:rPr>
                <w:rFonts w:ascii="Sylfaen" w:eastAsia="Helvetica" w:hAnsi="Sylfaen" w:cs="Helvetica"/>
                <w:color w:val="222222"/>
              </w:rPr>
              <w:t xml:space="preserve">სიმპტომები, </w:t>
            </w:r>
            <w:r w:rsidRPr="00E565DE">
              <w:rPr>
                <w:rFonts w:ascii="Sylfaen" w:eastAsia="Helvetica" w:hAnsi="Sylfaen" w:cs="Helvetica"/>
                <w:color w:val="222222"/>
              </w:rPr>
              <w:t>რომელთა გამოც,  შესაძლებელია საფრთხე შეექმნას პაციენტის ან მის გარშემომყოფთა სიცოცხლეს და</w:t>
            </w:r>
            <w:r>
              <w:rPr>
                <w:rFonts w:ascii="Sylfaen" w:eastAsia="Helvetica" w:hAnsi="Sylfaen" w:cs="Helvetica"/>
                <w:color w:val="222222"/>
              </w:rPr>
              <w:t>/ან</w:t>
            </w:r>
            <w:r w:rsidRPr="00E565DE">
              <w:rPr>
                <w:rFonts w:ascii="Sylfaen" w:eastAsia="Helvetica" w:hAnsi="Sylfaen" w:cs="Helvetica"/>
                <w:color w:val="222222"/>
              </w:rPr>
              <w:t xml:space="preserve"> ჯანმრთელობას</w:t>
            </w:r>
            <w:r w:rsidR="00487F67">
              <w:rPr>
                <w:rFonts w:ascii="Sylfaen" w:eastAsia="Helvetica" w:hAnsi="Sylfaen" w:cs="Helvetica"/>
                <w:color w:val="222222"/>
              </w:rPr>
              <w:t>, მაგრამ მკურნალობის განხორციელება</w:t>
            </w:r>
            <w:r>
              <w:rPr>
                <w:rFonts w:ascii="Sylfaen" w:eastAsia="Helvetica" w:hAnsi="Sylfaen" w:cs="Helvetica"/>
                <w:color w:val="222222"/>
              </w:rPr>
              <w:t xml:space="preserve"> შესაძლებელია საცხოვრებელ </w:t>
            </w:r>
            <w:r w:rsidR="00573D98">
              <w:rPr>
                <w:rFonts w:ascii="Sylfaen" w:eastAsia="Helvetica" w:hAnsi="Sylfaen" w:cs="Helvetica"/>
                <w:color w:val="222222"/>
              </w:rPr>
              <w:t>ადგილზე.</w:t>
            </w:r>
          </w:p>
          <w:p w14:paraId="66DC124B" w14:textId="71497D08" w:rsidR="00E15415" w:rsidRPr="0025048C" w:rsidRDefault="00E15415" w:rsidP="00500B69">
            <w:pPr>
              <w:ind w:firstLine="283"/>
              <w:cnfStyle w:val="000000100000" w:firstRow="0" w:lastRow="0" w:firstColumn="0" w:lastColumn="0" w:oddVBand="0" w:evenVBand="0" w:oddHBand="1" w:evenHBand="0" w:firstRowFirstColumn="0" w:firstRowLastColumn="0" w:lastRowFirstColumn="0" w:lastRowLastColumn="0"/>
              <w:rPr>
                <w:rFonts w:ascii="Sylfaen" w:hAnsi="Sylfaen"/>
                <w:lang w:val="en-US"/>
              </w:rPr>
            </w:pPr>
          </w:p>
        </w:tc>
      </w:tr>
      <w:tr w:rsidR="00002C57" w:rsidRPr="0025048C" w14:paraId="18ACEEEE" w14:textId="77777777" w:rsidTr="000B5B86">
        <w:trPr>
          <w:trHeight w:val="847"/>
        </w:trPr>
        <w:tc>
          <w:tcPr>
            <w:cnfStyle w:val="001000000000" w:firstRow="0" w:lastRow="0" w:firstColumn="1" w:lastColumn="0" w:oddVBand="0" w:evenVBand="0" w:oddHBand="0" w:evenHBand="0" w:firstRowFirstColumn="0" w:firstRowLastColumn="0" w:lastRowFirstColumn="0" w:lastRowLastColumn="0"/>
            <w:tcW w:w="610" w:type="dxa"/>
          </w:tcPr>
          <w:p w14:paraId="3362373B" w14:textId="77777777" w:rsidR="00E15415" w:rsidRPr="0025048C" w:rsidRDefault="00E15415" w:rsidP="00500B69">
            <w:pPr>
              <w:pStyle w:val="ListParagraph"/>
              <w:ind w:left="0" w:firstLine="283"/>
              <w:rPr>
                <w:rFonts w:ascii="Sylfaen" w:hAnsi="Sylfaen"/>
                <w:lang w:val="en-US"/>
              </w:rPr>
            </w:pPr>
            <w:r w:rsidRPr="0025048C">
              <w:rPr>
                <w:rFonts w:ascii="Sylfaen" w:hAnsi="Sylfaen"/>
                <w:lang w:val="en-US"/>
              </w:rPr>
              <w:lastRenderedPageBreak/>
              <w:t>2</w:t>
            </w:r>
          </w:p>
        </w:tc>
        <w:tc>
          <w:tcPr>
            <w:tcW w:w="2357" w:type="dxa"/>
          </w:tcPr>
          <w:p w14:paraId="59ED9B30" w14:textId="77777777" w:rsidR="00E15415" w:rsidRPr="0025048C" w:rsidRDefault="00E15415" w:rsidP="00500B69">
            <w:pPr>
              <w:pStyle w:val="ListParagraph"/>
              <w:ind w:left="0" w:firstLine="283"/>
              <w:cnfStyle w:val="000000000000" w:firstRow="0" w:lastRow="0" w:firstColumn="0" w:lastColumn="0" w:oddVBand="0" w:evenVBand="0" w:oddHBand="0" w:evenHBand="0" w:firstRowFirstColumn="0" w:firstRowLastColumn="0" w:lastRowFirstColumn="0" w:lastRowLastColumn="0"/>
              <w:rPr>
                <w:rFonts w:ascii="Sylfaen" w:hAnsi="Sylfaen"/>
                <w:lang w:val="en-US"/>
              </w:rPr>
            </w:pPr>
            <w:r w:rsidRPr="0025048C">
              <w:rPr>
                <w:rFonts w:ascii="Sylfaen" w:hAnsi="Sylfaen"/>
                <w:lang w:val="en-US"/>
              </w:rPr>
              <w:t>ჩარევის/ინტერვენციის დასახელება</w:t>
            </w:r>
          </w:p>
        </w:tc>
        <w:tc>
          <w:tcPr>
            <w:tcW w:w="6946" w:type="dxa"/>
          </w:tcPr>
          <w:p w14:paraId="0B676897" w14:textId="77777777" w:rsidR="00E15415" w:rsidRPr="00DE5E0B" w:rsidRDefault="00E15415" w:rsidP="006E0AC2">
            <w:pPr>
              <w:tabs>
                <w:tab w:val="left" w:pos="523"/>
              </w:tabs>
              <w:ind w:firstLine="283"/>
              <w:cnfStyle w:val="000000000000" w:firstRow="0" w:lastRow="0" w:firstColumn="0" w:lastColumn="0" w:oddVBand="0" w:evenVBand="0" w:oddHBand="0" w:evenHBand="0" w:firstRowFirstColumn="0" w:firstRowLastColumn="0" w:lastRowFirstColumn="0" w:lastRowLastColumn="0"/>
              <w:rPr>
                <w:rFonts w:ascii="Sylfaen" w:hAnsi="Sylfaen"/>
                <w:b/>
                <w:lang w:val="ka-GE"/>
              </w:rPr>
            </w:pPr>
            <w:r w:rsidRPr="00DE5E0B">
              <w:rPr>
                <w:rFonts w:ascii="Sylfaen" w:hAnsi="Sylfaen"/>
                <w:b/>
                <w:lang w:val="ka-GE"/>
              </w:rPr>
              <w:t>ბაზისური ინტერვენციები:</w:t>
            </w:r>
          </w:p>
          <w:p w14:paraId="38C443AD" w14:textId="11BE24E3" w:rsidR="00DE5E0B" w:rsidRPr="00DE5E0B" w:rsidRDefault="00ED797B" w:rsidP="00DE5E0B">
            <w:pPr>
              <w:pStyle w:val="ListParagraph"/>
              <w:numPr>
                <w:ilvl w:val="0"/>
                <w:numId w:val="21"/>
              </w:numPr>
              <w:jc w:val="both"/>
              <w:cnfStyle w:val="000000000000" w:firstRow="0" w:lastRow="0" w:firstColumn="0" w:lastColumn="0" w:oddVBand="0" w:evenVBand="0" w:oddHBand="0" w:evenHBand="0" w:firstRowFirstColumn="0" w:firstRowLastColumn="0" w:lastRowFirstColumn="0" w:lastRowLastColumn="0"/>
              <w:rPr>
                <w:rFonts w:ascii="Sylfaen" w:hAnsi="Sylfaen"/>
                <w:bCs/>
              </w:rPr>
            </w:pPr>
            <w:r>
              <w:rPr>
                <w:rFonts w:ascii="Sylfaen" w:eastAsia="Helvetica" w:hAnsi="Sylfaen" w:cs="Helvetica"/>
                <w:bCs/>
                <w:lang w:val="ka-GE"/>
              </w:rPr>
              <w:t>წინასწარი შეფასება</w:t>
            </w:r>
            <w:r w:rsidR="00FF5FA3">
              <w:rPr>
                <w:rFonts w:ascii="Sylfaen" w:eastAsia="Helvetica" w:hAnsi="Sylfaen" w:cs="Helvetica"/>
                <w:bCs/>
                <w:lang w:val="ka-GE"/>
              </w:rPr>
              <w:t xml:space="preserve"> (პროგრამაში ჩართვამდე)</w:t>
            </w:r>
            <w:r w:rsidR="00487F67">
              <w:rPr>
                <w:rFonts w:ascii="Sylfaen" w:eastAsia="Helvetica" w:hAnsi="Sylfaen" w:cs="Helvetica"/>
                <w:bCs/>
                <w:lang w:val="ka-GE"/>
              </w:rPr>
              <w:t>- პაციენტის და გარემოს სისტემაში კრიზისის  სკრინინგი,</w:t>
            </w:r>
            <w:r w:rsidR="005F4717">
              <w:rPr>
                <w:rFonts w:ascii="Sylfaen" w:eastAsia="Helvetica" w:hAnsi="Sylfaen" w:cs="Helvetica"/>
                <w:bCs/>
                <w:lang w:val="ka-GE"/>
              </w:rPr>
              <w:t xml:space="preserve"> შინ მკურნალობის სერვისში ჩართვაზე გადაწყვეტილების მისაღებად:</w:t>
            </w:r>
            <w:r w:rsidR="00DE5E0B">
              <w:rPr>
                <w:rFonts w:ascii="Sylfaen" w:hAnsi="Sylfaen"/>
                <w:bCs/>
                <w:lang w:val="ka-GE"/>
              </w:rPr>
              <w:t xml:space="preserve"> </w:t>
            </w:r>
            <w:r w:rsidR="00DE5E0B" w:rsidRPr="00DE5E0B">
              <w:rPr>
                <w:rFonts w:ascii="Sylfaen" w:eastAsia="Helvetica" w:hAnsi="Sylfaen" w:cs="Helvetica"/>
                <w:bCs/>
                <w:lang w:val="ka-GE"/>
              </w:rPr>
              <w:t>რისკის</w:t>
            </w:r>
            <w:r w:rsidR="00DE5E0B" w:rsidRPr="00DE5E0B">
              <w:rPr>
                <w:rFonts w:ascii="Sylfaen" w:hAnsi="Sylfaen"/>
                <w:bCs/>
                <w:lang w:val="ka-GE"/>
              </w:rPr>
              <w:t>,</w:t>
            </w:r>
            <w:r w:rsidR="00DE5E0B">
              <w:rPr>
                <w:rFonts w:ascii="Sylfaen" w:hAnsi="Sylfaen"/>
                <w:bCs/>
                <w:lang w:val="ka-GE"/>
              </w:rPr>
              <w:t xml:space="preserve"> </w:t>
            </w:r>
            <w:r w:rsidR="00DE5E0B" w:rsidRPr="00DE5E0B">
              <w:rPr>
                <w:rFonts w:ascii="Sylfaen" w:eastAsia="Helvetica" w:hAnsi="Sylfaen" w:cs="Helvetica"/>
                <w:bCs/>
                <w:lang w:val="ka-GE"/>
              </w:rPr>
              <w:t>სიმპტომების</w:t>
            </w:r>
            <w:r w:rsidR="00DE5E0B" w:rsidRPr="00DE5E0B">
              <w:rPr>
                <w:rFonts w:ascii="Sylfaen" w:hAnsi="Sylfaen"/>
                <w:bCs/>
                <w:lang w:val="ka-GE"/>
              </w:rPr>
              <w:t>,</w:t>
            </w:r>
            <w:r w:rsidR="00DE5E0B">
              <w:rPr>
                <w:rFonts w:ascii="Sylfaen" w:hAnsi="Sylfaen"/>
                <w:bCs/>
                <w:lang w:val="ka-GE"/>
              </w:rPr>
              <w:t xml:space="preserve"> </w:t>
            </w:r>
            <w:r w:rsidR="00DE5E0B" w:rsidRPr="00DE5E0B">
              <w:rPr>
                <w:rFonts w:ascii="Sylfaen" w:eastAsia="Helvetica" w:hAnsi="Sylfaen" w:cs="Helvetica"/>
                <w:bCs/>
                <w:lang w:val="ka-GE"/>
              </w:rPr>
              <w:t>სოციალური</w:t>
            </w:r>
            <w:r w:rsidR="00DE5E0B" w:rsidRPr="00DE5E0B">
              <w:rPr>
                <w:rFonts w:ascii="Sylfaen" w:hAnsi="Sylfaen"/>
                <w:bCs/>
                <w:lang w:val="ka-GE"/>
              </w:rPr>
              <w:t xml:space="preserve"> გარემოს და ურთიერთობების,</w:t>
            </w:r>
            <w:r w:rsidR="00DE5E0B">
              <w:rPr>
                <w:rFonts w:ascii="Sylfaen" w:hAnsi="Sylfaen"/>
                <w:bCs/>
                <w:lang w:val="ka-GE"/>
              </w:rPr>
              <w:t xml:space="preserve"> </w:t>
            </w:r>
            <w:r w:rsidR="00DE5E0B" w:rsidRPr="00DE5E0B">
              <w:rPr>
                <w:rFonts w:ascii="Sylfaen" w:eastAsia="Helvetica" w:hAnsi="Sylfaen" w:cs="Helvetica"/>
                <w:bCs/>
                <w:lang w:val="ka-GE"/>
              </w:rPr>
              <w:t>წამლების</w:t>
            </w:r>
            <w:r w:rsidR="00DE5E0B" w:rsidRPr="00DE5E0B">
              <w:rPr>
                <w:rFonts w:ascii="Sylfaen" w:hAnsi="Sylfaen"/>
                <w:bCs/>
                <w:lang w:val="ka-GE"/>
              </w:rPr>
              <w:t xml:space="preserve"> ავადმოხმარების და ფიზიკური ჯანმრთელობის</w:t>
            </w:r>
            <w:r w:rsidR="005F4717">
              <w:rPr>
                <w:rFonts w:ascii="Sylfaen" w:hAnsi="Sylfaen"/>
                <w:bCs/>
                <w:lang w:val="ka-GE"/>
              </w:rPr>
              <w:t xml:space="preserve">. </w:t>
            </w:r>
          </w:p>
          <w:p w14:paraId="2E72D7A3" w14:textId="77E82F9E" w:rsidR="00DE5E0B" w:rsidRPr="00DE5E0B" w:rsidRDefault="00DE5E0B" w:rsidP="00DE5E0B">
            <w:pPr>
              <w:pStyle w:val="ListParagraph"/>
              <w:numPr>
                <w:ilvl w:val="0"/>
                <w:numId w:val="21"/>
              </w:numPr>
              <w:jc w:val="both"/>
              <w:cnfStyle w:val="000000000000" w:firstRow="0" w:lastRow="0" w:firstColumn="0" w:lastColumn="0" w:oddVBand="0" w:evenVBand="0" w:oddHBand="0" w:evenHBand="0" w:firstRowFirstColumn="0" w:firstRowLastColumn="0" w:lastRowFirstColumn="0" w:lastRowLastColumn="0"/>
              <w:rPr>
                <w:rFonts w:ascii="Sylfaen" w:hAnsi="Sylfaen"/>
                <w:bCs/>
              </w:rPr>
            </w:pPr>
            <w:r w:rsidRPr="00DE5E0B">
              <w:rPr>
                <w:rFonts w:ascii="Sylfaen" w:eastAsia="Helvetica" w:hAnsi="Sylfaen" w:cs="Helvetica"/>
                <w:bCs/>
                <w:lang w:val="ka-GE"/>
              </w:rPr>
              <w:t>პროგრ</w:t>
            </w:r>
            <w:r w:rsidRPr="00DE5E0B">
              <w:rPr>
                <w:rFonts w:ascii="Sylfaen" w:hAnsi="Sylfaen"/>
                <w:bCs/>
                <w:lang w:val="ka-GE"/>
              </w:rPr>
              <w:t>ამაში ჩართვა:</w:t>
            </w:r>
            <w:r>
              <w:rPr>
                <w:rFonts w:ascii="Sylfaen" w:hAnsi="Sylfaen"/>
                <w:bCs/>
                <w:lang w:val="ka-GE"/>
              </w:rPr>
              <w:t xml:space="preserve"> </w:t>
            </w:r>
            <w:r w:rsidRPr="00DE5E0B">
              <w:rPr>
                <w:rFonts w:ascii="Sylfaen" w:eastAsia="Helvetica" w:hAnsi="Sylfaen" w:cs="Helvetica"/>
                <w:bCs/>
                <w:lang w:val="ka-GE"/>
              </w:rPr>
              <w:t>პაციენტთან</w:t>
            </w:r>
            <w:r w:rsidRPr="00DE5E0B">
              <w:rPr>
                <w:rFonts w:ascii="Sylfaen" w:hAnsi="Sylfaen"/>
                <w:bCs/>
                <w:lang w:val="ka-GE"/>
              </w:rPr>
              <w:t xml:space="preserve"> თერაპიული ალიანსის დამყარების აქტიური მცდელობა</w:t>
            </w:r>
            <w:r w:rsidR="00ED797B">
              <w:rPr>
                <w:rFonts w:ascii="Sylfaen" w:hAnsi="Sylfaen"/>
                <w:bCs/>
                <w:lang w:val="ka-GE"/>
              </w:rPr>
              <w:t>,</w:t>
            </w:r>
            <w:r w:rsidRPr="00DE5E0B">
              <w:rPr>
                <w:rFonts w:ascii="Sylfaen" w:hAnsi="Sylfaen"/>
                <w:bCs/>
                <w:lang w:val="ka-GE"/>
              </w:rPr>
              <w:t xml:space="preserve"> პაციენტისთ</w:t>
            </w:r>
            <w:r w:rsidR="00ED797B">
              <w:rPr>
                <w:rFonts w:ascii="Sylfaen" w:hAnsi="Sylfaen"/>
                <w:bCs/>
                <w:lang w:val="ka-GE"/>
              </w:rPr>
              <w:t>ვ</w:t>
            </w:r>
            <w:r w:rsidRPr="00DE5E0B">
              <w:rPr>
                <w:rFonts w:ascii="Sylfaen" w:hAnsi="Sylfaen"/>
                <w:bCs/>
                <w:lang w:val="ka-GE"/>
              </w:rPr>
              <w:t>ის მისაღები მკურნალობის გეგმაზე მოლაპარაკება;</w:t>
            </w:r>
          </w:p>
          <w:p w14:paraId="274384B4" w14:textId="26F383C8" w:rsidR="00DE5E0B" w:rsidRPr="00DE5E0B" w:rsidRDefault="00DE5E0B" w:rsidP="00DE5E0B">
            <w:pPr>
              <w:pStyle w:val="ListParagraph"/>
              <w:numPr>
                <w:ilvl w:val="0"/>
                <w:numId w:val="21"/>
              </w:numPr>
              <w:jc w:val="both"/>
              <w:cnfStyle w:val="000000000000" w:firstRow="0" w:lastRow="0" w:firstColumn="0" w:lastColumn="0" w:oddVBand="0" w:evenVBand="0" w:oddHBand="0" w:evenHBand="0" w:firstRowFirstColumn="0" w:firstRowLastColumn="0" w:lastRowFirstColumn="0" w:lastRowLastColumn="0"/>
              <w:rPr>
                <w:rFonts w:ascii="Sylfaen" w:hAnsi="Sylfaen"/>
                <w:bCs/>
              </w:rPr>
            </w:pPr>
            <w:r w:rsidRPr="00DE5E0B">
              <w:rPr>
                <w:rFonts w:ascii="Sylfaen" w:eastAsia="Helvetica" w:hAnsi="Sylfaen" w:cs="Helvetica"/>
                <w:bCs/>
                <w:lang w:val="ka-GE"/>
              </w:rPr>
              <w:t>სიმპტომების</w:t>
            </w:r>
            <w:r w:rsidRPr="00DE5E0B">
              <w:rPr>
                <w:rFonts w:ascii="Sylfaen" w:hAnsi="Sylfaen"/>
                <w:bCs/>
                <w:lang w:val="ka-GE"/>
              </w:rPr>
              <w:t xml:space="preserve"> </w:t>
            </w:r>
            <w:r w:rsidRPr="00DE5E0B">
              <w:rPr>
                <w:rFonts w:ascii="Sylfaen" w:eastAsia="Helvetica" w:hAnsi="Sylfaen" w:cs="Helvetica"/>
                <w:bCs/>
                <w:lang w:val="ka-GE"/>
              </w:rPr>
              <w:t>მენეჯმენტი</w:t>
            </w:r>
            <w:r w:rsidRPr="00DE5E0B">
              <w:rPr>
                <w:rFonts w:ascii="Sylfaen" w:hAnsi="Sylfaen"/>
                <w:bCs/>
                <w:lang w:val="ka-GE"/>
              </w:rPr>
              <w:t>:</w:t>
            </w:r>
            <w:r>
              <w:rPr>
                <w:rFonts w:ascii="Sylfaen" w:hAnsi="Sylfaen"/>
                <w:bCs/>
                <w:lang w:val="ka-GE"/>
              </w:rPr>
              <w:t xml:space="preserve"> </w:t>
            </w:r>
            <w:r w:rsidRPr="00DE5E0B">
              <w:rPr>
                <w:rFonts w:ascii="Sylfaen" w:eastAsia="Helvetica" w:hAnsi="Sylfaen" w:cs="Helvetica"/>
                <w:bCs/>
                <w:lang w:val="ka-GE"/>
              </w:rPr>
              <w:t>მედიკა</w:t>
            </w:r>
            <w:r w:rsidRPr="00DE5E0B">
              <w:rPr>
                <w:rFonts w:ascii="Sylfaen" w:hAnsi="Sylfaen"/>
                <w:bCs/>
                <w:lang w:val="ka-GE"/>
              </w:rPr>
              <w:t>მენტური მკურნალობის დაწყება და/ან მოდიფიკაცია;</w:t>
            </w:r>
          </w:p>
          <w:p w14:paraId="0795B3CB" w14:textId="3D4930AC" w:rsidR="00DE5E0B" w:rsidRPr="00DE5E0B" w:rsidRDefault="00DE5E0B" w:rsidP="00DE5E0B">
            <w:pPr>
              <w:pStyle w:val="ListParagraph"/>
              <w:numPr>
                <w:ilvl w:val="0"/>
                <w:numId w:val="21"/>
              </w:numPr>
              <w:jc w:val="both"/>
              <w:cnfStyle w:val="000000000000" w:firstRow="0" w:lastRow="0" w:firstColumn="0" w:lastColumn="0" w:oddVBand="0" w:evenVBand="0" w:oddHBand="0" w:evenHBand="0" w:firstRowFirstColumn="0" w:firstRowLastColumn="0" w:lastRowFirstColumn="0" w:lastRowLastColumn="0"/>
              <w:rPr>
                <w:rFonts w:ascii="Sylfaen" w:hAnsi="Sylfaen"/>
                <w:bCs/>
              </w:rPr>
            </w:pPr>
            <w:r w:rsidRPr="00DE5E0B">
              <w:rPr>
                <w:rFonts w:ascii="Sylfaen" w:eastAsia="Helvetica" w:hAnsi="Sylfaen" w:cs="Helvetica"/>
                <w:bCs/>
                <w:lang w:val="ka-GE"/>
              </w:rPr>
              <w:t>მედიკამენტების</w:t>
            </w:r>
            <w:r w:rsidRPr="00DE5E0B">
              <w:rPr>
                <w:rFonts w:ascii="Sylfaen" w:hAnsi="Sylfaen"/>
                <w:bCs/>
                <w:lang w:val="ka-GE"/>
              </w:rPr>
              <w:t xml:space="preserve"> </w:t>
            </w:r>
            <w:r w:rsidRPr="00DE5E0B">
              <w:rPr>
                <w:rFonts w:ascii="Sylfaen" w:eastAsia="Helvetica" w:hAnsi="Sylfaen" w:cs="Helvetica"/>
                <w:bCs/>
                <w:lang w:val="ka-GE"/>
              </w:rPr>
              <w:t>მიღების</w:t>
            </w:r>
            <w:r w:rsidRPr="00DE5E0B">
              <w:rPr>
                <w:rFonts w:ascii="Sylfaen" w:hAnsi="Sylfaen"/>
                <w:bCs/>
                <w:lang w:val="ka-GE"/>
              </w:rPr>
              <w:t xml:space="preserve"> </w:t>
            </w:r>
            <w:r w:rsidRPr="00DE5E0B">
              <w:rPr>
                <w:rFonts w:ascii="Sylfaen" w:eastAsia="Helvetica" w:hAnsi="Sylfaen" w:cs="Helvetica"/>
                <w:bCs/>
                <w:lang w:val="ka-GE"/>
              </w:rPr>
              <w:t>უზრუნველყოფა</w:t>
            </w:r>
            <w:r w:rsidR="00002C57">
              <w:rPr>
                <w:rFonts w:ascii="Sylfaen" w:eastAsia="Helvetica" w:hAnsi="Sylfaen" w:cs="Helvetica"/>
                <w:bCs/>
                <w:lang w:val="ka-GE"/>
              </w:rPr>
              <w:t>,</w:t>
            </w:r>
            <w:r>
              <w:rPr>
                <w:rFonts w:ascii="Sylfaen" w:hAnsi="Sylfaen"/>
                <w:bCs/>
                <w:lang w:val="ka-GE"/>
              </w:rPr>
              <w:t xml:space="preserve"> </w:t>
            </w:r>
            <w:r w:rsidRPr="00DE5E0B">
              <w:rPr>
                <w:rFonts w:ascii="Sylfaen" w:eastAsia="Helvetica" w:hAnsi="Sylfaen" w:cs="Helvetica"/>
                <w:bCs/>
                <w:lang w:val="ka-GE"/>
              </w:rPr>
              <w:t>ბინაზე</w:t>
            </w:r>
            <w:r w:rsidRPr="00DE5E0B">
              <w:rPr>
                <w:rFonts w:ascii="Sylfaen" w:hAnsi="Sylfaen"/>
                <w:bCs/>
                <w:lang w:val="ka-GE"/>
              </w:rPr>
              <w:t xml:space="preserve"> ყოველდღიური, საჭიროების შემთხვევაში, </w:t>
            </w:r>
            <w:del w:id="16" w:author="Windows User" w:date="2018-12-06T00:39:00Z">
              <w:r w:rsidRPr="00DE5E0B" w:rsidDel="00656D29">
                <w:rPr>
                  <w:rFonts w:ascii="Sylfaen" w:hAnsi="Sylfaen"/>
                  <w:bCs/>
                  <w:lang w:val="ka-GE"/>
                </w:rPr>
                <w:delText xml:space="preserve">ორჯერიდი </w:delText>
              </w:r>
            </w:del>
            <w:ins w:id="17" w:author="Windows User" w:date="2018-12-06T00:39:00Z">
              <w:r w:rsidR="00656D29" w:rsidRPr="00DE5E0B">
                <w:rPr>
                  <w:rFonts w:ascii="Sylfaen" w:hAnsi="Sylfaen"/>
                  <w:bCs/>
                  <w:lang w:val="ka-GE"/>
                </w:rPr>
                <w:t>ორჯერ</w:t>
              </w:r>
              <w:r w:rsidR="00656D29">
                <w:rPr>
                  <w:rFonts w:ascii="Sylfaen" w:hAnsi="Sylfaen"/>
                  <w:bCs/>
                  <w:lang w:val="ka-GE"/>
                </w:rPr>
                <w:t>ა</w:t>
              </w:r>
              <w:r w:rsidR="00656D29" w:rsidRPr="00DE5E0B">
                <w:rPr>
                  <w:rFonts w:ascii="Sylfaen" w:hAnsi="Sylfaen"/>
                  <w:bCs/>
                  <w:lang w:val="ka-GE"/>
                </w:rPr>
                <w:t xml:space="preserve">დი </w:t>
              </w:r>
            </w:ins>
            <w:r w:rsidRPr="00DE5E0B">
              <w:rPr>
                <w:rFonts w:ascii="Sylfaen" w:hAnsi="Sylfaen"/>
                <w:bCs/>
                <w:lang w:val="ka-GE"/>
              </w:rPr>
              <w:t>ვიზიტებით.</w:t>
            </w:r>
          </w:p>
          <w:p w14:paraId="68CD7613" w14:textId="4E33CF66" w:rsidR="00DE5E0B" w:rsidRPr="00DE5E0B" w:rsidRDefault="00DE5E0B" w:rsidP="00DE5E0B">
            <w:pPr>
              <w:pStyle w:val="ListParagraph"/>
              <w:numPr>
                <w:ilvl w:val="0"/>
                <w:numId w:val="21"/>
              </w:numPr>
              <w:jc w:val="both"/>
              <w:cnfStyle w:val="000000000000" w:firstRow="0" w:lastRow="0" w:firstColumn="0" w:lastColumn="0" w:oddVBand="0" w:evenVBand="0" w:oddHBand="0" w:evenHBand="0" w:firstRowFirstColumn="0" w:firstRowLastColumn="0" w:lastRowFirstColumn="0" w:lastRowLastColumn="0"/>
              <w:rPr>
                <w:rFonts w:ascii="Sylfaen" w:hAnsi="Sylfaen"/>
                <w:bCs/>
              </w:rPr>
            </w:pPr>
            <w:r w:rsidRPr="00DE5E0B">
              <w:rPr>
                <w:rFonts w:ascii="Sylfaen" w:eastAsia="Helvetica" w:hAnsi="Sylfaen" w:cs="Helvetica"/>
                <w:bCs/>
                <w:lang w:val="ka-GE"/>
              </w:rPr>
              <w:t>პრაქტიკული</w:t>
            </w:r>
            <w:r w:rsidRPr="00DE5E0B">
              <w:rPr>
                <w:rFonts w:ascii="Sylfaen" w:hAnsi="Sylfaen"/>
                <w:bCs/>
                <w:lang w:val="ka-GE"/>
              </w:rPr>
              <w:t xml:space="preserve"> </w:t>
            </w:r>
            <w:r w:rsidRPr="00DE5E0B">
              <w:rPr>
                <w:rFonts w:ascii="Sylfaen" w:eastAsia="Helvetica" w:hAnsi="Sylfaen" w:cs="Helvetica"/>
                <w:bCs/>
                <w:lang w:val="ka-GE"/>
              </w:rPr>
              <w:t>მხარდაჭერა</w:t>
            </w:r>
            <w:r w:rsidRPr="00DE5E0B">
              <w:rPr>
                <w:rFonts w:ascii="Sylfaen" w:hAnsi="Sylfaen"/>
                <w:bCs/>
                <w:lang w:val="ka-GE"/>
              </w:rPr>
              <w:t>:</w:t>
            </w:r>
            <w:r>
              <w:rPr>
                <w:rFonts w:ascii="Sylfaen" w:hAnsi="Sylfaen"/>
                <w:bCs/>
                <w:lang w:val="ka-GE"/>
              </w:rPr>
              <w:t xml:space="preserve"> </w:t>
            </w:r>
            <w:r w:rsidR="00ED797B">
              <w:rPr>
                <w:rFonts w:ascii="Sylfaen" w:hAnsi="Sylfaen"/>
                <w:bCs/>
                <w:lang w:val="ka-GE"/>
              </w:rPr>
              <w:t xml:space="preserve">ოჯახის </w:t>
            </w:r>
            <w:r w:rsidRPr="00DE5E0B">
              <w:rPr>
                <w:rFonts w:ascii="Sylfaen" w:eastAsia="Helvetica" w:hAnsi="Sylfaen" w:cs="Helvetica"/>
                <w:bCs/>
                <w:lang w:val="ka-GE"/>
              </w:rPr>
              <w:t>მოვლის</w:t>
            </w:r>
            <w:r w:rsidRPr="00DE5E0B">
              <w:rPr>
                <w:rFonts w:ascii="Sylfaen" w:hAnsi="Sylfaen"/>
                <w:bCs/>
                <w:lang w:val="ka-GE"/>
              </w:rPr>
              <w:t>, შვილებზე ზრუნვის, სახლის საქმის (</w:t>
            </w:r>
            <w:r w:rsidR="00ED797B">
              <w:rPr>
                <w:rFonts w:ascii="Sylfaen" w:hAnsi="Sylfaen"/>
                <w:bCs/>
                <w:lang w:val="ka-GE"/>
              </w:rPr>
              <w:t xml:space="preserve">ჩვეულ </w:t>
            </w:r>
            <w:r w:rsidRPr="00DE5E0B">
              <w:rPr>
                <w:rFonts w:ascii="Sylfaen" w:hAnsi="Sylfaen"/>
                <w:bCs/>
                <w:lang w:val="ka-GE"/>
              </w:rPr>
              <w:t>მდგომარეობამდე</w:t>
            </w:r>
            <w:r w:rsidR="00ED797B">
              <w:rPr>
                <w:rFonts w:ascii="Sylfaen" w:hAnsi="Sylfaen"/>
                <w:bCs/>
                <w:lang w:val="ka-GE"/>
              </w:rPr>
              <w:t>),</w:t>
            </w:r>
            <w:r w:rsidRPr="00DE5E0B">
              <w:rPr>
                <w:rFonts w:ascii="Sylfaen" w:hAnsi="Sylfaen"/>
                <w:bCs/>
                <w:lang w:val="ka-GE"/>
              </w:rPr>
              <w:t xml:space="preserve"> </w:t>
            </w:r>
            <w:r w:rsidR="00274EAE">
              <w:rPr>
                <w:rFonts w:ascii="Sylfaen" w:hAnsi="Sylfaen"/>
                <w:bCs/>
                <w:lang w:val="ka-GE"/>
              </w:rPr>
              <w:t xml:space="preserve">საკვებზე წვდომის საკითხებში- </w:t>
            </w:r>
            <w:r w:rsidRPr="00DE5E0B">
              <w:rPr>
                <w:rFonts w:ascii="Sylfaen" w:hAnsi="Sylfaen"/>
                <w:bCs/>
                <w:lang w:val="ka-GE"/>
              </w:rPr>
              <w:t>ოჯახის</w:t>
            </w:r>
            <w:r w:rsidR="00FF45ED">
              <w:rPr>
                <w:rFonts w:ascii="Sylfaen" w:hAnsi="Sylfaen"/>
                <w:bCs/>
                <w:lang w:val="ka-GE"/>
              </w:rPr>
              <w:t xml:space="preserve"> </w:t>
            </w:r>
            <w:r w:rsidRPr="00DE5E0B">
              <w:rPr>
                <w:rFonts w:ascii="Sylfaen" w:hAnsi="Sylfaen"/>
                <w:bCs/>
                <w:lang w:val="ka-GE"/>
              </w:rPr>
              <w:t>წევრების</w:t>
            </w:r>
            <w:r w:rsidR="00FF45ED">
              <w:rPr>
                <w:rFonts w:ascii="Sylfaen" w:hAnsi="Sylfaen"/>
                <w:bCs/>
                <w:lang w:val="ka-GE"/>
              </w:rPr>
              <w:t xml:space="preserve">, </w:t>
            </w:r>
            <w:r w:rsidRPr="00DE5E0B">
              <w:rPr>
                <w:rFonts w:ascii="Sylfaen" w:hAnsi="Sylfaen"/>
                <w:bCs/>
                <w:lang w:val="ka-GE"/>
              </w:rPr>
              <w:t>ახლობლების მობილიზება</w:t>
            </w:r>
            <w:r w:rsidR="00FF45ED">
              <w:rPr>
                <w:rFonts w:ascii="Sylfaen" w:hAnsi="Sylfaen"/>
                <w:bCs/>
                <w:lang w:val="ka-GE"/>
              </w:rPr>
              <w:t xml:space="preserve"> და </w:t>
            </w:r>
            <w:r w:rsidRPr="00DE5E0B">
              <w:rPr>
                <w:rFonts w:ascii="Sylfaen" w:hAnsi="Sylfaen"/>
                <w:bCs/>
                <w:lang w:val="ka-GE"/>
              </w:rPr>
              <w:t>მხარდაჭერა.</w:t>
            </w:r>
          </w:p>
          <w:p w14:paraId="486DB28C" w14:textId="71153F32" w:rsidR="00DE5E0B" w:rsidRPr="00DE5E0B" w:rsidRDefault="00DE5E0B" w:rsidP="00DE5E0B">
            <w:pPr>
              <w:pStyle w:val="ListParagraph"/>
              <w:numPr>
                <w:ilvl w:val="0"/>
                <w:numId w:val="21"/>
              </w:numPr>
              <w:jc w:val="both"/>
              <w:cnfStyle w:val="000000000000" w:firstRow="0" w:lastRow="0" w:firstColumn="0" w:lastColumn="0" w:oddVBand="0" w:evenVBand="0" w:oddHBand="0" w:evenHBand="0" w:firstRowFirstColumn="0" w:firstRowLastColumn="0" w:lastRowFirstColumn="0" w:lastRowLastColumn="0"/>
              <w:rPr>
                <w:rFonts w:ascii="Sylfaen" w:hAnsi="Sylfaen"/>
                <w:bCs/>
              </w:rPr>
            </w:pPr>
            <w:r w:rsidRPr="00DE5E0B">
              <w:rPr>
                <w:rFonts w:ascii="Sylfaen" w:eastAsia="Helvetica" w:hAnsi="Sylfaen" w:cs="Helvetica"/>
                <w:bCs/>
                <w:lang w:val="ka-GE"/>
              </w:rPr>
              <w:t>ხანმოკლე</w:t>
            </w:r>
            <w:r w:rsidRPr="00DE5E0B">
              <w:rPr>
                <w:rFonts w:ascii="Sylfaen" w:hAnsi="Sylfaen"/>
                <w:bCs/>
                <w:lang w:val="ka-GE"/>
              </w:rPr>
              <w:t xml:space="preserve"> ფსიქოლოგიური ინტერვენცია</w:t>
            </w:r>
            <w:r w:rsidR="00206A94">
              <w:rPr>
                <w:rFonts w:ascii="Sylfaen" w:hAnsi="Sylfaen"/>
                <w:bCs/>
                <w:lang w:val="ka-GE"/>
              </w:rPr>
              <w:t xml:space="preserve">: </w:t>
            </w:r>
            <w:r w:rsidR="00274EAE">
              <w:rPr>
                <w:rFonts w:ascii="Sylfaen" w:hAnsi="Sylfaen"/>
                <w:bCs/>
                <w:lang w:val="ka-GE"/>
              </w:rPr>
              <w:t>კოგნიტურ-ბიჰევიორული, ინტერპერსონალური და სხვა მტკიცებულებებზე დაფუძნებულ</w:t>
            </w:r>
            <w:r w:rsidR="00206A94">
              <w:rPr>
                <w:rFonts w:ascii="Sylfaen" w:hAnsi="Sylfaen"/>
                <w:bCs/>
                <w:lang w:val="ka-GE"/>
              </w:rPr>
              <w:t>ი</w:t>
            </w:r>
            <w:r w:rsidR="00274EAE">
              <w:rPr>
                <w:rFonts w:ascii="Sylfaen" w:hAnsi="Sylfaen"/>
                <w:bCs/>
                <w:lang w:val="ka-GE"/>
              </w:rPr>
              <w:t xml:space="preserve"> </w:t>
            </w:r>
            <w:r w:rsidR="00FF45ED">
              <w:rPr>
                <w:rFonts w:ascii="Sylfaen" w:hAnsi="Sylfaen"/>
                <w:bCs/>
                <w:lang w:val="ka-GE"/>
              </w:rPr>
              <w:t xml:space="preserve">თერაპიების გამოყენებით, რომელიც </w:t>
            </w:r>
            <w:r w:rsidRPr="00DE5E0B">
              <w:rPr>
                <w:rFonts w:ascii="Sylfaen" w:hAnsi="Sylfaen"/>
                <w:bCs/>
                <w:lang w:val="ka-GE"/>
              </w:rPr>
              <w:t>მიმართული</w:t>
            </w:r>
            <w:r w:rsidR="00FF45ED">
              <w:rPr>
                <w:rFonts w:ascii="Sylfaen" w:hAnsi="Sylfaen"/>
                <w:bCs/>
                <w:lang w:val="ka-GE"/>
              </w:rPr>
              <w:t>ა</w:t>
            </w:r>
            <w:r w:rsidRPr="00DE5E0B">
              <w:rPr>
                <w:rFonts w:ascii="Sylfaen" w:hAnsi="Sylfaen"/>
                <w:bCs/>
                <w:lang w:val="ka-GE"/>
              </w:rPr>
              <w:t xml:space="preserve"> პრობლემის გადაჭრაზე</w:t>
            </w:r>
            <w:r w:rsidR="00FF45ED">
              <w:rPr>
                <w:rFonts w:ascii="Sylfaen" w:hAnsi="Sylfaen"/>
                <w:bCs/>
                <w:lang w:val="ka-GE"/>
              </w:rPr>
              <w:t xml:space="preserve">, </w:t>
            </w:r>
            <w:r w:rsidRPr="00DE5E0B">
              <w:rPr>
                <w:rFonts w:ascii="Sylfaen" w:hAnsi="Sylfaen"/>
                <w:bCs/>
                <w:lang w:val="ka-GE"/>
              </w:rPr>
              <w:t>ყოვე</w:t>
            </w:r>
            <w:r w:rsidR="00FF45ED">
              <w:rPr>
                <w:rFonts w:ascii="Sylfaen" w:hAnsi="Sylfaen"/>
                <w:bCs/>
                <w:lang w:val="ka-GE"/>
              </w:rPr>
              <w:t>ლ</w:t>
            </w:r>
            <w:r w:rsidRPr="00DE5E0B">
              <w:rPr>
                <w:rFonts w:ascii="Sylfaen" w:hAnsi="Sylfaen"/>
                <w:bCs/>
                <w:lang w:val="ka-GE"/>
              </w:rPr>
              <w:t xml:space="preserve">დღიური ფუნქციონირების </w:t>
            </w:r>
            <w:r w:rsidR="00FF45ED">
              <w:rPr>
                <w:rFonts w:ascii="Sylfaen" w:hAnsi="Sylfaen"/>
                <w:bCs/>
                <w:lang w:val="ka-GE"/>
              </w:rPr>
              <w:t xml:space="preserve">და სოციალური </w:t>
            </w:r>
            <w:r w:rsidRPr="00DE5E0B">
              <w:rPr>
                <w:rFonts w:ascii="Sylfaen" w:hAnsi="Sylfaen"/>
                <w:bCs/>
                <w:lang w:val="ka-GE"/>
              </w:rPr>
              <w:t xml:space="preserve">უნარების </w:t>
            </w:r>
            <w:r w:rsidR="00002C57">
              <w:rPr>
                <w:rFonts w:ascii="Sylfaen" w:hAnsi="Sylfaen"/>
                <w:bCs/>
                <w:lang w:val="ka-GE"/>
              </w:rPr>
              <w:t>გაუმჯობესებაზე</w:t>
            </w:r>
            <w:r w:rsidRPr="00DE5E0B">
              <w:rPr>
                <w:rFonts w:ascii="Sylfaen" w:hAnsi="Sylfaen"/>
                <w:bCs/>
                <w:lang w:val="ka-GE"/>
              </w:rPr>
              <w:t>;</w:t>
            </w:r>
          </w:p>
          <w:p w14:paraId="25B93C16" w14:textId="648DB6B8" w:rsidR="00DE5E0B" w:rsidRPr="00DE5E0B" w:rsidRDefault="00DE5E0B" w:rsidP="00DE5E0B">
            <w:pPr>
              <w:pStyle w:val="ListParagraph"/>
              <w:numPr>
                <w:ilvl w:val="0"/>
                <w:numId w:val="21"/>
              </w:numPr>
              <w:jc w:val="both"/>
              <w:cnfStyle w:val="000000000000" w:firstRow="0" w:lastRow="0" w:firstColumn="0" w:lastColumn="0" w:oddVBand="0" w:evenVBand="0" w:oddHBand="0" w:evenHBand="0" w:firstRowFirstColumn="0" w:firstRowLastColumn="0" w:lastRowFirstColumn="0" w:lastRowLastColumn="0"/>
              <w:rPr>
                <w:rFonts w:ascii="Sylfaen" w:hAnsi="Sylfaen"/>
                <w:bCs/>
              </w:rPr>
            </w:pPr>
            <w:r w:rsidRPr="00DE5E0B">
              <w:rPr>
                <w:rFonts w:ascii="Sylfaen" w:eastAsia="Helvetica" w:hAnsi="Sylfaen" w:cs="Helvetica"/>
                <w:bCs/>
                <w:lang w:val="ka-GE"/>
              </w:rPr>
              <w:t>ფსიქოგანათლება</w:t>
            </w:r>
            <w:r>
              <w:rPr>
                <w:rFonts w:ascii="Sylfaen" w:hAnsi="Sylfaen"/>
                <w:bCs/>
                <w:lang w:val="ka-GE"/>
              </w:rPr>
              <w:t xml:space="preserve">, </w:t>
            </w:r>
            <w:r w:rsidRPr="00DE5E0B">
              <w:rPr>
                <w:rFonts w:ascii="Sylfaen" w:eastAsia="Helvetica" w:hAnsi="Sylfaen" w:cs="Helvetica"/>
                <w:bCs/>
                <w:lang w:val="ka-GE"/>
              </w:rPr>
              <w:t>პაციენტის</w:t>
            </w:r>
            <w:r w:rsidRPr="00DE5E0B">
              <w:rPr>
                <w:rFonts w:ascii="Sylfaen" w:hAnsi="Sylfaen"/>
                <w:bCs/>
                <w:lang w:val="ka-GE"/>
              </w:rPr>
              <w:t xml:space="preserve"> </w:t>
            </w:r>
            <w:r w:rsidRPr="00DE5E0B">
              <w:rPr>
                <w:rFonts w:ascii="Sylfaen" w:eastAsia="Helvetica" w:hAnsi="Sylfaen" w:cs="Helvetica"/>
                <w:bCs/>
                <w:lang w:val="ka-GE"/>
              </w:rPr>
              <w:t>და</w:t>
            </w:r>
            <w:r w:rsidRPr="00DE5E0B">
              <w:rPr>
                <w:rFonts w:ascii="Sylfaen" w:hAnsi="Sylfaen"/>
                <w:bCs/>
                <w:lang w:val="ka-GE"/>
              </w:rPr>
              <w:t xml:space="preserve"> </w:t>
            </w:r>
            <w:r w:rsidRPr="00DE5E0B">
              <w:rPr>
                <w:rFonts w:ascii="Sylfaen" w:eastAsia="Helvetica" w:hAnsi="Sylfaen" w:cs="Helvetica"/>
                <w:bCs/>
                <w:lang w:val="ka-GE"/>
              </w:rPr>
              <w:t>მისი</w:t>
            </w:r>
            <w:r w:rsidRPr="00DE5E0B">
              <w:rPr>
                <w:rFonts w:ascii="Sylfaen" w:hAnsi="Sylfaen"/>
                <w:bCs/>
                <w:lang w:val="ka-GE"/>
              </w:rPr>
              <w:t xml:space="preserve"> </w:t>
            </w:r>
            <w:r w:rsidRPr="00DE5E0B">
              <w:rPr>
                <w:rFonts w:ascii="Sylfaen" w:eastAsia="Helvetica" w:hAnsi="Sylfaen" w:cs="Helvetica"/>
                <w:bCs/>
                <w:lang w:val="ka-GE"/>
              </w:rPr>
              <w:t>გარემოს</w:t>
            </w:r>
            <w:r w:rsidRPr="00DE5E0B">
              <w:rPr>
                <w:rFonts w:ascii="Sylfaen" w:hAnsi="Sylfaen"/>
                <w:bCs/>
                <w:lang w:val="ka-GE"/>
              </w:rPr>
              <w:t>:</w:t>
            </w:r>
            <w:r>
              <w:rPr>
                <w:rFonts w:ascii="Sylfaen" w:hAnsi="Sylfaen"/>
                <w:bCs/>
                <w:lang w:val="ka-GE"/>
              </w:rPr>
              <w:t xml:space="preserve"> </w:t>
            </w:r>
            <w:r w:rsidRPr="00DE5E0B">
              <w:rPr>
                <w:rFonts w:ascii="Sylfaen" w:eastAsia="Helvetica" w:hAnsi="Sylfaen" w:cs="Helvetica"/>
                <w:bCs/>
                <w:lang w:val="ka-GE"/>
              </w:rPr>
              <w:t>ფსიქიკური</w:t>
            </w:r>
            <w:r w:rsidRPr="00DE5E0B">
              <w:rPr>
                <w:rFonts w:ascii="Sylfaen" w:hAnsi="Sylfaen"/>
                <w:bCs/>
                <w:lang w:val="ka-GE"/>
              </w:rPr>
              <w:t xml:space="preserve"> ჯანმრთელობის პრობლემების არსის შესახებ;</w:t>
            </w:r>
          </w:p>
          <w:p w14:paraId="7866F401" w14:textId="75C88C73" w:rsidR="00DE5E0B" w:rsidRPr="00DE5E0B" w:rsidRDefault="00DE5E0B" w:rsidP="00DE5E0B">
            <w:pPr>
              <w:pStyle w:val="ListParagraph"/>
              <w:numPr>
                <w:ilvl w:val="0"/>
                <w:numId w:val="21"/>
              </w:numPr>
              <w:jc w:val="both"/>
              <w:cnfStyle w:val="000000000000" w:firstRow="0" w:lastRow="0" w:firstColumn="0" w:lastColumn="0" w:oddVBand="0" w:evenVBand="0" w:oddHBand="0" w:evenHBand="0" w:firstRowFirstColumn="0" w:firstRowLastColumn="0" w:lastRowFirstColumn="0" w:lastRowLastColumn="0"/>
              <w:rPr>
                <w:rFonts w:ascii="Sylfaen" w:hAnsi="Sylfaen"/>
                <w:bCs/>
              </w:rPr>
            </w:pPr>
            <w:r w:rsidRPr="00DE5E0B">
              <w:rPr>
                <w:rFonts w:ascii="Sylfaen" w:eastAsia="Helvetica" w:hAnsi="Sylfaen" w:cs="Helvetica"/>
                <w:bCs/>
                <w:lang w:val="ka-GE"/>
              </w:rPr>
              <w:t>კრიზისის</w:t>
            </w:r>
            <w:r w:rsidRPr="00DE5E0B">
              <w:rPr>
                <w:rFonts w:ascii="Sylfaen" w:hAnsi="Sylfaen"/>
                <w:bCs/>
                <w:lang w:val="ka-GE"/>
              </w:rPr>
              <w:t xml:space="preserve"> </w:t>
            </w:r>
            <w:r w:rsidRPr="00DE5E0B">
              <w:rPr>
                <w:rFonts w:ascii="Sylfaen" w:eastAsia="Helvetica" w:hAnsi="Sylfaen" w:cs="Helvetica"/>
                <w:bCs/>
                <w:lang w:val="ka-GE"/>
              </w:rPr>
              <w:t>პოტენციური</w:t>
            </w:r>
            <w:r w:rsidRPr="00DE5E0B">
              <w:rPr>
                <w:rFonts w:ascii="Sylfaen" w:hAnsi="Sylfaen"/>
                <w:bCs/>
                <w:lang w:val="ka-GE"/>
              </w:rPr>
              <w:t xml:space="preserve"> </w:t>
            </w:r>
            <w:r w:rsidRPr="00DE5E0B">
              <w:rPr>
                <w:rFonts w:ascii="Sylfaen" w:eastAsia="Helvetica" w:hAnsi="Sylfaen" w:cs="Helvetica"/>
                <w:bCs/>
                <w:lang w:val="ka-GE"/>
              </w:rPr>
              <w:t>ტრიგრ</w:t>
            </w:r>
            <w:r w:rsidRPr="00DE5E0B">
              <w:rPr>
                <w:rFonts w:ascii="Sylfaen" w:hAnsi="Sylfaen"/>
                <w:bCs/>
                <w:lang w:val="ka-GE"/>
              </w:rPr>
              <w:t>ების ამოცნობა</w:t>
            </w:r>
            <w:r w:rsidR="00002C57">
              <w:rPr>
                <w:rFonts w:ascii="Sylfaen" w:hAnsi="Sylfaen"/>
                <w:bCs/>
                <w:lang w:val="ka-GE"/>
              </w:rPr>
              <w:t xml:space="preserve">, </w:t>
            </w:r>
            <w:r w:rsidR="00206A94">
              <w:rPr>
                <w:rFonts w:ascii="Sylfaen" w:hAnsi="Sylfaen"/>
                <w:bCs/>
                <w:lang w:val="ka-GE"/>
              </w:rPr>
              <w:t xml:space="preserve">ბიოლოგიურ მოწყვლადობასთან ერთად, </w:t>
            </w:r>
            <w:r>
              <w:rPr>
                <w:rFonts w:ascii="Sylfaen" w:hAnsi="Sylfaen"/>
                <w:bCs/>
                <w:lang w:val="ka-GE"/>
              </w:rPr>
              <w:t xml:space="preserve"> </w:t>
            </w:r>
            <w:r w:rsidR="00206A94">
              <w:rPr>
                <w:rFonts w:ascii="Sylfaen" w:hAnsi="Sylfaen"/>
                <w:bCs/>
                <w:lang w:val="ka-GE"/>
              </w:rPr>
              <w:t xml:space="preserve">სხვადასხვა </w:t>
            </w:r>
            <w:r w:rsidRPr="00DE5E0B">
              <w:rPr>
                <w:rFonts w:ascii="Sylfaen" w:hAnsi="Sylfaen"/>
                <w:bCs/>
                <w:lang w:val="ka-GE"/>
              </w:rPr>
              <w:t xml:space="preserve">სოციალურ </w:t>
            </w:r>
            <w:r w:rsidR="00206A94">
              <w:rPr>
                <w:rFonts w:ascii="Sylfaen" w:hAnsi="Sylfaen"/>
                <w:bCs/>
                <w:lang w:val="ka-GE"/>
              </w:rPr>
              <w:t xml:space="preserve">გარემოში აღმოცენებული </w:t>
            </w:r>
            <w:r w:rsidRPr="00DE5E0B">
              <w:rPr>
                <w:rFonts w:ascii="Sylfaen" w:hAnsi="Sylfaen"/>
                <w:bCs/>
                <w:lang w:val="ka-GE"/>
              </w:rPr>
              <w:t xml:space="preserve">სირთულეების </w:t>
            </w:r>
            <w:r w:rsidR="00206A94">
              <w:rPr>
                <w:rFonts w:ascii="Sylfaen" w:hAnsi="Sylfaen"/>
                <w:bCs/>
                <w:lang w:val="ka-GE"/>
              </w:rPr>
              <w:t>ჩათვლით</w:t>
            </w:r>
            <w:r w:rsidRPr="00DE5E0B">
              <w:rPr>
                <w:rFonts w:ascii="Sylfaen" w:hAnsi="Sylfaen"/>
                <w:bCs/>
                <w:lang w:val="ka-GE"/>
              </w:rPr>
              <w:t>;</w:t>
            </w:r>
          </w:p>
          <w:p w14:paraId="7B053D25" w14:textId="3F5E36D8" w:rsidR="00DE5E0B" w:rsidRPr="00DE5E0B" w:rsidRDefault="00DE5E0B" w:rsidP="00DE5E0B">
            <w:pPr>
              <w:pStyle w:val="ListParagraph"/>
              <w:numPr>
                <w:ilvl w:val="0"/>
                <w:numId w:val="21"/>
              </w:numPr>
              <w:jc w:val="both"/>
              <w:cnfStyle w:val="000000000000" w:firstRow="0" w:lastRow="0" w:firstColumn="0" w:lastColumn="0" w:oddVBand="0" w:evenVBand="0" w:oddHBand="0" w:evenHBand="0" w:firstRowFirstColumn="0" w:firstRowLastColumn="0" w:lastRowFirstColumn="0" w:lastRowLastColumn="0"/>
              <w:rPr>
                <w:rFonts w:ascii="Sylfaen" w:hAnsi="Sylfaen"/>
                <w:bCs/>
              </w:rPr>
            </w:pPr>
            <w:r w:rsidRPr="00DE5E0B">
              <w:rPr>
                <w:rFonts w:ascii="Sylfaen" w:eastAsia="Helvetica" w:hAnsi="Sylfaen" w:cs="Helvetica"/>
                <w:bCs/>
                <w:lang w:val="ka-GE"/>
              </w:rPr>
              <w:lastRenderedPageBreak/>
              <w:t>გამწვავების</w:t>
            </w:r>
            <w:r w:rsidRPr="00DE5E0B">
              <w:rPr>
                <w:rFonts w:ascii="Sylfaen" w:hAnsi="Sylfaen"/>
                <w:bCs/>
                <w:lang w:val="ka-GE"/>
              </w:rPr>
              <w:t xml:space="preserve"> </w:t>
            </w:r>
            <w:r w:rsidRPr="00DE5E0B">
              <w:rPr>
                <w:rFonts w:ascii="Sylfaen" w:eastAsia="Helvetica" w:hAnsi="Sylfaen" w:cs="Helvetica"/>
                <w:bCs/>
                <w:lang w:val="ka-GE"/>
              </w:rPr>
              <w:t>პრევენციაზე</w:t>
            </w:r>
            <w:r w:rsidRPr="00DE5E0B">
              <w:rPr>
                <w:rFonts w:ascii="Sylfaen" w:hAnsi="Sylfaen"/>
                <w:bCs/>
                <w:lang w:val="ka-GE"/>
              </w:rPr>
              <w:t xml:space="preserve"> </w:t>
            </w:r>
            <w:r w:rsidRPr="00DE5E0B">
              <w:rPr>
                <w:rFonts w:ascii="Sylfaen" w:eastAsia="Helvetica" w:hAnsi="Sylfaen" w:cs="Helvetica"/>
                <w:bCs/>
                <w:lang w:val="ka-GE"/>
              </w:rPr>
              <w:t>მუშაობა</w:t>
            </w:r>
            <w:r w:rsidR="00206A94">
              <w:rPr>
                <w:rFonts w:ascii="Sylfaen" w:hAnsi="Sylfaen"/>
                <w:bCs/>
                <w:lang w:val="ka-GE"/>
              </w:rPr>
              <w:t xml:space="preserve"> -</w:t>
            </w:r>
            <w:r>
              <w:rPr>
                <w:rFonts w:ascii="Sylfaen" w:hAnsi="Sylfaen"/>
                <w:bCs/>
                <w:lang w:val="ka-GE"/>
              </w:rPr>
              <w:t xml:space="preserve"> </w:t>
            </w:r>
            <w:r w:rsidRPr="00DE5E0B">
              <w:rPr>
                <w:rFonts w:ascii="Sylfaen" w:eastAsia="Helvetica" w:hAnsi="Sylfaen" w:cs="Helvetica"/>
                <w:bCs/>
                <w:lang w:val="ka-GE"/>
              </w:rPr>
              <w:t>მომავალი</w:t>
            </w:r>
            <w:r w:rsidRPr="00DE5E0B">
              <w:rPr>
                <w:rFonts w:ascii="Sylfaen" w:hAnsi="Sylfaen"/>
                <w:bCs/>
                <w:lang w:val="ka-GE"/>
              </w:rPr>
              <w:t xml:space="preserve"> კრიზისის დაძლევის გეგმის შემუშავება;</w:t>
            </w:r>
          </w:p>
          <w:p w14:paraId="27F2238D" w14:textId="6107B2D6" w:rsidR="00DE5E0B" w:rsidRPr="00DE5E0B" w:rsidRDefault="00DE5E0B" w:rsidP="00206A94">
            <w:pPr>
              <w:pStyle w:val="ListParagraph"/>
              <w:numPr>
                <w:ilvl w:val="0"/>
                <w:numId w:val="21"/>
              </w:numPr>
              <w:jc w:val="both"/>
              <w:cnfStyle w:val="000000000000" w:firstRow="0" w:lastRow="0" w:firstColumn="0" w:lastColumn="0" w:oddVBand="0" w:evenVBand="0" w:oddHBand="0" w:evenHBand="0" w:firstRowFirstColumn="0" w:firstRowLastColumn="0" w:lastRowFirstColumn="0" w:lastRowLastColumn="0"/>
              <w:rPr>
                <w:rFonts w:ascii="Sylfaen" w:hAnsi="Sylfaen"/>
                <w:bCs/>
              </w:rPr>
            </w:pPr>
            <w:r w:rsidRPr="00DE5E0B">
              <w:rPr>
                <w:rFonts w:ascii="Sylfaen" w:eastAsia="Helvetica" w:hAnsi="Sylfaen" w:cs="Helvetica"/>
                <w:bCs/>
                <w:lang w:val="ka-GE"/>
              </w:rPr>
              <w:t>გაწერის</w:t>
            </w:r>
            <w:r w:rsidRPr="00DE5E0B">
              <w:rPr>
                <w:rFonts w:ascii="Sylfaen" w:hAnsi="Sylfaen"/>
                <w:bCs/>
                <w:lang w:val="ka-GE"/>
              </w:rPr>
              <w:t xml:space="preserve"> </w:t>
            </w:r>
            <w:r w:rsidRPr="00DE5E0B">
              <w:rPr>
                <w:rFonts w:ascii="Sylfaen" w:eastAsia="Helvetica" w:hAnsi="Sylfaen" w:cs="Helvetica"/>
                <w:bCs/>
                <w:lang w:val="ka-GE"/>
              </w:rPr>
              <w:t>დაგეგმვა</w:t>
            </w:r>
            <w:r w:rsidR="00206A94">
              <w:rPr>
                <w:rFonts w:ascii="Sylfaen" w:hAnsi="Sylfaen"/>
                <w:bCs/>
                <w:lang w:val="ka-GE"/>
              </w:rPr>
              <w:t xml:space="preserve"> - </w:t>
            </w:r>
            <w:r w:rsidRPr="00DE5E0B">
              <w:rPr>
                <w:rFonts w:ascii="Sylfaen" w:eastAsia="Helvetica" w:hAnsi="Sylfaen" w:cs="Helvetica"/>
                <w:bCs/>
                <w:lang w:val="ka-GE"/>
              </w:rPr>
              <w:t>სერვისში</w:t>
            </w:r>
            <w:r w:rsidRPr="00DE5E0B">
              <w:rPr>
                <w:rFonts w:ascii="Sylfaen" w:hAnsi="Sylfaen"/>
                <w:bCs/>
                <w:lang w:val="ka-GE"/>
              </w:rPr>
              <w:t xml:space="preserve"> ჩართვის ადრეულ ეტაპზევე დაწყება, </w:t>
            </w:r>
            <w:r w:rsidR="00206A94" w:rsidRPr="00DE5E0B">
              <w:rPr>
                <w:rFonts w:ascii="Sylfaen" w:hAnsi="Sylfaen"/>
                <w:bCs/>
                <w:lang w:val="ka-GE"/>
              </w:rPr>
              <w:t>კრიზისი</w:t>
            </w:r>
            <w:r w:rsidR="00206A94">
              <w:rPr>
                <w:rFonts w:ascii="Sylfaen" w:hAnsi="Sylfaen"/>
                <w:bCs/>
                <w:lang w:val="ka-GE"/>
              </w:rPr>
              <w:t>ს</w:t>
            </w:r>
            <w:r w:rsidR="00206A94" w:rsidRPr="00DE5E0B">
              <w:rPr>
                <w:rFonts w:ascii="Sylfaen" w:hAnsi="Sylfaen"/>
                <w:bCs/>
                <w:lang w:val="ka-GE"/>
              </w:rPr>
              <w:t xml:space="preserve"> </w:t>
            </w:r>
            <w:r w:rsidR="00206A94">
              <w:rPr>
                <w:rFonts w:ascii="Sylfaen" w:hAnsi="Sylfaen"/>
                <w:bCs/>
                <w:lang w:val="ka-GE"/>
              </w:rPr>
              <w:t xml:space="preserve">ამოწურვისთანავე, </w:t>
            </w:r>
            <w:r w:rsidRPr="00DE5E0B">
              <w:rPr>
                <w:rFonts w:ascii="Sylfaen" w:hAnsi="Sylfaen"/>
                <w:bCs/>
                <w:lang w:val="ka-GE"/>
              </w:rPr>
              <w:t xml:space="preserve">უწყვეტი მკურნალობის </w:t>
            </w:r>
            <w:r w:rsidR="00206A94">
              <w:rPr>
                <w:rFonts w:ascii="Sylfaen" w:hAnsi="Sylfaen"/>
                <w:bCs/>
                <w:lang w:val="ka-GE"/>
              </w:rPr>
              <w:t>მიღების მხარდაჭერა.</w:t>
            </w:r>
          </w:p>
          <w:p w14:paraId="3AE5B065" w14:textId="20FCE3A0" w:rsidR="005B758B" w:rsidRPr="00DE5E0B" w:rsidRDefault="00DE5E0B" w:rsidP="00FF45ED">
            <w:pPr>
              <w:pStyle w:val="ListParagraph"/>
              <w:numPr>
                <w:ilvl w:val="0"/>
                <w:numId w:val="21"/>
              </w:numPr>
              <w:jc w:val="both"/>
              <w:cnfStyle w:val="000000000000" w:firstRow="0" w:lastRow="0" w:firstColumn="0" w:lastColumn="0" w:oddVBand="0" w:evenVBand="0" w:oddHBand="0" w:evenHBand="0" w:firstRowFirstColumn="0" w:firstRowLastColumn="0" w:lastRowFirstColumn="0" w:lastRowLastColumn="0"/>
              <w:rPr>
                <w:rFonts w:ascii="Sylfaen" w:hAnsi="Sylfaen"/>
                <w:color w:val="000000" w:themeColor="text1"/>
                <w:lang w:val="ka-GE"/>
              </w:rPr>
            </w:pPr>
            <w:r w:rsidRPr="00DE5E0B">
              <w:rPr>
                <w:rFonts w:ascii="Sylfaen" w:eastAsia="Helvetica" w:hAnsi="Sylfaen" w:cs="Helvetica"/>
                <w:bCs/>
                <w:lang w:val="ka-GE"/>
              </w:rPr>
              <w:t>განმეორებით</w:t>
            </w:r>
            <w:r w:rsidRPr="00DE5E0B">
              <w:rPr>
                <w:rFonts w:ascii="Sylfaen" w:hAnsi="Sylfaen"/>
                <w:bCs/>
                <w:lang w:val="ka-GE"/>
              </w:rPr>
              <w:t xml:space="preserve"> </w:t>
            </w:r>
            <w:r w:rsidRPr="00DE5E0B">
              <w:rPr>
                <w:rFonts w:ascii="Sylfaen" w:eastAsia="Helvetica" w:hAnsi="Sylfaen" w:cs="Helvetica"/>
                <w:bCs/>
                <w:lang w:val="ka-GE"/>
              </w:rPr>
              <w:t>ჩართვა</w:t>
            </w:r>
            <w:r w:rsidRPr="00DE5E0B">
              <w:rPr>
                <w:rFonts w:ascii="Sylfaen" w:hAnsi="Sylfaen"/>
                <w:bCs/>
                <w:lang w:val="ka-GE"/>
              </w:rPr>
              <w:t>:</w:t>
            </w:r>
            <w:r>
              <w:rPr>
                <w:rFonts w:ascii="Sylfaen" w:hAnsi="Sylfaen"/>
                <w:bCs/>
                <w:lang w:val="ka-GE"/>
              </w:rPr>
              <w:t xml:space="preserve"> </w:t>
            </w:r>
            <w:r w:rsidRPr="00DE5E0B">
              <w:rPr>
                <w:rFonts w:ascii="Sylfaen" w:eastAsia="Helvetica" w:hAnsi="Sylfaen" w:cs="Helvetica"/>
                <w:bCs/>
                <w:lang w:val="ka-GE"/>
              </w:rPr>
              <w:t>იმავე</w:t>
            </w:r>
            <w:r w:rsidRPr="00DE5E0B">
              <w:rPr>
                <w:rFonts w:ascii="Sylfaen" w:hAnsi="Sylfaen"/>
                <w:bCs/>
                <w:lang w:val="ka-GE"/>
              </w:rPr>
              <w:t xml:space="preserve"> </w:t>
            </w:r>
            <w:r w:rsidRPr="00DE5E0B">
              <w:rPr>
                <w:rFonts w:ascii="Sylfaen" w:eastAsia="Helvetica" w:hAnsi="Sylfaen" w:cs="Helvetica"/>
                <w:bCs/>
                <w:lang w:val="ka-GE"/>
              </w:rPr>
              <w:t>წესით</w:t>
            </w:r>
            <w:r w:rsidRPr="00DE5E0B">
              <w:rPr>
                <w:rFonts w:ascii="Sylfaen" w:hAnsi="Sylfaen"/>
                <w:bCs/>
                <w:lang w:val="ka-GE"/>
              </w:rPr>
              <w:t>, როგორ</w:t>
            </w:r>
            <w:r w:rsidR="00206A94">
              <w:rPr>
                <w:rFonts w:ascii="Sylfaen" w:hAnsi="Sylfaen"/>
                <w:bCs/>
                <w:lang w:val="ka-GE"/>
              </w:rPr>
              <w:t>ი</w:t>
            </w:r>
            <w:r w:rsidRPr="00DE5E0B">
              <w:rPr>
                <w:rFonts w:ascii="Sylfaen" w:hAnsi="Sylfaen"/>
                <w:bCs/>
                <w:lang w:val="ka-GE"/>
              </w:rPr>
              <w:t>ც</w:t>
            </w:r>
            <w:r w:rsidR="00206A94">
              <w:rPr>
                <w:rFonts w:ascii="Sylfaen" w:hAnsi="Sylfaen"/>
                <w:bCs/>
                <w:lang w:val="ka-GE"/>
              </w:rPr>
              <w:t xml:space="preserve"> </w:t>
            </w:r>
            <w:r w:rsidR="00FF45ED">
              <w:rPr>
                <w:rFonts w:ascii="Sylfaen" w:hAnsi="Sylfaen"/>
                <w:bCs/>
                <w:lang w:val="ka-GE"/>
              </w:rPr>
              <w:t>მიღებულია</w:t>
            </w:r>
            <w:r w:rsidRPr="00DE5E0B">
              <w:rPr>
                <w:rFonts w:ascii="Sylfaen" w:hAnsi="Sylfaen"/>
                <w:bCs/>
                <w:lang w:val="ka-GE"/>
              </w:rPr>
              <w:t xml:space="preserve"> პირველადი</w:t>
            </w:r>
            <w:r w:rsidR="00274EAE">
              <w:rPr>
                <w:rFonts w:ascii="Sylfaen" w:hAnsi="Sylfaen"/>
                <w:bCs/>
                <w:lang w:val="ka-GE"/>
              </w:rPr>
              <w:t xml:space="preserve"> პაციენტის</w:t>
            </w:r>
            <w:r w:rsidR="00206A94">
              <w:rPr>
                <w:rFonts w:ascii="Sylfaen" w:hAnsi="Sylfaen"/>
                <w:bCs/>
                <w:lang w:val="ka-GE"/>
              </w:rPr>
              <w:t>თვის.</w:t>
            </w:r>
          </w:p>
        </w:tc>
      </w:tr>
    </w:tbl>
    <w:p w14:paraId="3D56EAF1" w14:textId="3A649A5E" w:rsidR="00E15415" w:rsidRPr="0025048C" w:rsidRDefault="00E15415" w:rsidP="00500B69">
      <w:pPr>
        <w:ind w:firstLine="283"/>
        <w:rPr>
          <w:rFonts w:ascii="Sylfaen" w:hAnsi="Sylfaen"/>
          <w:lang w:val="en-US"/>
        </w:rPr>
      </w:pPr>
    </w:p>
    <w:p w14:paraId="4A7FE828" w14:textId="77777777" w:rsidR="00E15415" w:rsidRPr="0025048C" w:rsidRDefault="00E15415" w:rsidP="00500B69">
      <w:pPr>
        <w:pStyle w:val="ListParagraph"/>
        <w:numPr>
          <w:ilvl w:val="0"/>
          <w:numId w:val="1"/>
        </w:numPr>
        <w:ind w:left="0" w:firstLine="283"/>
        <w:rPr>
          <w:rFonts w:ascii="Sylfaen" w:hAnsi="Sylfaen"/>
          <w:b/>
          <w:lang w:val="en-US"/>
        </w:rPr>
      </w:pPr>
      <w:r w:rsidRPr="0025048C">
        <w:rPr>
          <w:rFonts w:ascii="Sylfaen" w:hAnsi="Sylfaen"/>
          <w:b/>
          <w:lang w:val="en-US"/>
        </w:rPr>
        <w:t>პროტოკოლის შემუშავების მეთოდოლოგია</w:t>
      </w:r>
    </w:p>
    <w:p w14:paraId="18989784" w14:textId="020DF3E4" w:rsidR="005F4717" w:rsidRPr="00026FA0" w:rsidRDefault="005F4717" w:rsidP="005F4717">
      <w:pPr>
        <w:widowControl w:val="0"/>
        <w:autoSpaceDE w:val="0"/>
        <w:autoSpaceDN w:val="0"/>
        <w:adjustRightInd w:val="0"/>
        <w:spacing w:after="240" w:line="240" w:lineRule="auto"/>
        <w:jc w:val="both"/>
        <w:rPr>
          <w:rFonts w:ascii="Times" w:hAnsi="Times" w:cs="Times"/>
          <w:color w:val="000000"/>
          <w:lang w:val="en-US"/>
        </w:rPr>
      </w:pPr>
      <w:r w:rsidRPr="00026FA0">
        <w:rPr>
          <w:rFonts w:ascii="Sylfaen" w:hAnsi="Sylfaen"/>
          <w:lang w:val="en-US"/>
        </w:rPr>
        <w:t xml:space="preserve">პროტოკოლი </w:t>
      </w:r>
      <w:del w:id="18" w:author="Windows User" w:date="2018-12-06T00:42:00Z">
        <w:r w:rsidRPr="00026FA0" w:rsidDel="00656D29">
          <w:rPr>
            <w:rFonts w:ascii="Sylfaen" w:hAnsi="Sylfaen"/>
            <w:lang w:val="en-US"/>
          </w:rPr>
          <w:delText xml:space="preserve">შემოშავებულია </w:delText>
        </w:r>
      </w:del>
      <w:ins w:id="19" w:author="Windows User" w:date="2018-12-06T00:42:00Z">
        <w:r w:rsidR="00656D29" w:rsidRPr="00026FA0">
          <w:rPr>
            <w:rFonts w:ascii="Sylfaen" w:hAnsi="Sylfaen"/>
            <w:lang w:val="en-US"/>
          </w:rPr>
          <w:t>შემ</w:t>
        </w:r>
        <w:r w:rsidR="00656D29">
          <w:rPr>
            <w:rFonts w:ascii="Sylfaen" w:hAnsi="Sylfaen"/>
            <w:lang w:val="ka-GE"/>
          </w:rPr>
          <w:t>უ</w:t>
        </w:r>
        <w:r w:rsidR="00656D29" w:rsidRPr="00026FA0">
          <w:rPr>
            <w:rFonts w:ascii="Sylfaen" w:hAnsi="Sylfaen"/>
            <w:lang w:val="en-US"/>
          </w:rPr>
          <w:t xml:space="preserve">შავებულია </w:t>
        </w:r>
      </w:ins>
      <w:r w:rsidRPr="00026FA0">
        <w:rPr>
          <w:rFonts w:ascii="Sylfaen" w:hAnsi="Sylfaen"/>
          <w:lang w:val="en-US"/>
        </w:rPr>
        <w:t>საერთ</w:t>
      </w:r>
      <w:ins w:id="20" w:author="Windows User" w:date="2018-12-06T00:42:00Z">
        <w:r w:rsidR="00656D29">
          <w:rPr>
            <w:rFonts w:ascii="Sylfaen" w:hAnsi="Sylfaen"/>
            <w:lang w:val="ka-GE"/>
          </w:rPr>
          <w:t>ა</w:t>
        </w:r>
      </w:ins>
      <w:r w:rsidRPr="00026FA0">
        <w:rPr>
          <w:rFonts w:ascii="Sylfaen" w:hAnsi="Sylfaen"/>
          <w:lang w:val="en-US"/>
        </w:rPr>
        <w:t xml:space="preserve">შორისო პრაქტიკაზე  და </w:t>
      </w:r>
      <w:r w:rsidRPr="00026FA0">
        <w:rPr>
          <w:rFonts w:ascii="Sylfaen" w:hAnsi="Sylfaen"/>
          <w:lang w:val="ka-GE"/>
        </w:rPr>
        <w:t>ავტორთა ჯგუფის</w:t>
      </w:r>
      <w:r>
        <w:rPr>
          <w:rFonts w:ascii="Sylfaen" w:hAnsi="Sylfaen"/>
          <w:lang w:val="ka-GE"/>
        </w:rPr>
        <w:t xml:space="preserve"> </w:t>
      </w:r>
      <w:r w:rsidRPr="00026FA0">
        <w:rPr>
          <w:rFonts w:ascii="Sylfaen" w:hAnsi="Sylfaen"/>
          <w:lang w:val="ka-GE"/>
        </w:rPr>
        <w:t xml:space="preserve">რეკომენდაციებზე </w:t>
      </w:r>
      <w:r w:rsidRPr="00026FA0">
        <w:rPr>
          <w:rFonts w:ascii="Sylfaen" w:hAnsi="Sylfaen"/>
          <w:lang w:val="en-US"/>
        </w:rPr>
        <w:t>დაყრდნობით.</w:t>
      </w:r>
      <w:r>
        <w:rPr>
          <w:rFonts w:ascii="Sylfaen" w:hAnsi="Sylfaen"/>
          <w:lang w:val="en-US"/>
        </w:rPr>
        <w:t xml:space="preserve"> </w:t>
      </w:r>
      <w:r>
        <w:rPr>
          <w:rFonts w:ascii="Sylfaen" w:hAnsi="Sylfaen" w:cs="Helvetica"/>
          <w:bCs/>
          <w:color w:val="000000"/>
          <w:lang w:val="en-US"/>
        </w:rPr>
        <w:t xml:space="preserve">ყველა მითითებული წყარო </w:t>
      </w:r>
      <w:r w:rsidRPr="00026FA0">
        <w:rPr>
          <w:rFonts w:ascii="Sylfaen" w:hAnsi="Sylfaen" w:cs="Helvetica"/>
          <w:bCs/>
          <w:color w:val="000000"/>
          <w:lang w:val="en-US"/>
        </w:rPr>
        <w:t>‘ა’ კატეგორიის მტკიცებულებებია და ეყრდნობა ფაქტებზე დაფუძნებულ კვლევებს</w:t>
      </w:r>
      <w:r>
        <w:rPr>
          <w:rFonts w:ascii="Sylfaen" w:hAnsi="Sylfaen"/>
          <w:lang w:val="en-US"/>
        </w:rPr>
        <w:t>.</w:t>
      </w:r>
    </w:p>
    <w:p w14:paraId="30F961D2" w14:textId="77777777" w:rsidR="005F4717" w:rsidRDefault="005F4717" w:rsidP="005F4717">
      <w:pPr>
        <w:widowControl w:val="0"/>
        <w:tabs>
          <w:tab w:val="left" w:pos="220"/>
          <w:tab w:val="left" w:pos="720"/>
        </w:tabs>
        <w:autoSpaceDE w:val="0"/>
        <w:autoSpaceDN w:val="0"/>
        <w:adjustRightInd w:val="0"/>
        <w:spacing w:after="293" w:line="240" w:lineRule="auto"/>
        <w:contextualSpacing/>
        <w:rPr>
          <w:rFonts w:ascii="Sylfaen" w:hAnsi="Sylfaen" w:cs="Helvetica"/>
          <w:b/>
          <w:bCs/>
          <w:color w:val="000000"/>
          <w:sz w:val="24"/>
          <w:szCs w:val="24"/>
          <w:lang w:val="en-US"/>
        </w:rPr>
      </w:pPr>
      <w:r>
        <w:rPr>
          <w:rFonts w:ascii="Sylfaen" w:hAnsi="Sylfaen" w:cs="Helvetica"/>
          <w:b/>
          <w:bCs/>
          <w:color w:val="000000"/>
          <w:sz w:val="24"/>
          <w:szCs w:val="24"/>
          <w:lang w:val="en-US"/>
        </w:rPr>
        <w:t>წყაროები (</w:t>
      </w:r>
      <w:r w:rsidRPr="00EE2334">
        <w:rPr>
          <w:rFonts w:ascii="Times New Roman" w:hAnsi="Times New Roman" w:cs="Times New Roman"/>
          <w:b/>
          <w:bCs/>
          <w:color w:val="000000"/>
          <w:sz w:val="24"/>
          <w:szCs w:val="24"/>
          <w:lang w:val="en-US"/>
        </w:rPr>
        <w:t>References</w:t>
      </w:r>
      <w:r>
        <w:rPr>
          <w:rFonts w:ascii="Sylfaen" w:hAnsi="Sylfaen" w:cs="Helvetica"/>
          <w:b/>
          <w:bCs/>
          <w:color w:val="000000"/>
          <w:sz w:val="24"/>
          <w:szCs w:val="24"/>
          <w:lang w:val="en-US"/>
        </w:rPr>
        <w:t>):</w:t>
      </w:r>
    </w:p>
    <w:p w14:paraId="6A2A77F9" w14:textId="77777777" w:rsidR="005F4717" w:rsidRPr="00922D18" w:rsidRDefault="005F4717" w:rsidP="005F4717">
      <w:pPr>
        <w:widowControl w:val="0"/>
        <w:tabs>
          <w:tab w:val="left" w:pos="220"/>
          <w:tab w:val="left" w:pos="720"/>
        </w:tabs>
        <w:autoSpaceDE w:val="0"/>
        <w:autoSpaceDN w:val="0"/>
        <w:adjustRightInd w:val="0"/>
        <w:spacing w:after="293" w:line="240" w:lineRule="auto"/>
        <w:ind w:left="720"/>
        <w:contextualSpacing/>
        <w:jc w:val="both"/>
        <w:rPr>
          <w:color w:val="000000"/>
          <w:sz w:val="20"/>
          <w:szCs w:val="20"/>
        </w:rPr>
      </w:pPr>
    </w:p>
    <w:p w14:paraId="7A497E9E" w14:textId="77777777" w:rsidR="005F4717" w:rsidRDefault="005F4717" w:rsidP="005F4717">
      <w:pPr>
        <w:widowControl w:val="0"/>
        <w:numPr>
          <w:ilvl w:val="0"/>
          <w:numId w:val="22"/>
        </w:numPr>
        <w:tabs>
          <w:tab w:val="left" w:pos="220"/>
          <w:tab w:val="left" w:pos="720"/>
        </w:tabs>
        <w:autoSpaceDE w:val="0"/>
        <w:autoSpaceDN w:val="0"/>
        <w:adjustRightInd w:val="0"/>
        <w:spacing w:after="293" w:line="240" w:lineRule="auto"/>
        <w:ind w:hanging="720"/>
        <w:contextualSpacing/>
        <w:rPr>
          <w:color w:val="000000"/>
          <w:sz w:val="20"/>
          <w:szCs w:val="20"/>
        </w:rPr>
      </w:pPr>
      <w:r w:rsidRPr="005D7E7C">
        <w:rPr>
          <w:color w:val="000000"/>
          <w:sz w:val="20"/>
          <w:szCs w:val="20"/>
        </w:rPr>
        <w:t>Royal College of Psychiatrists (2017). Core standards for community-based Mental Health Services</w:t>
      </w:r>
    </w:p>
    <w:p w14:paraId="708B7A91" w14:textId="77777777" w:rsidR="005F4717" w:rsidRPr="00326FEB" w:rsidRDefault="005F4717" w:rsidP="005F4717">
      <w:pPr>
        <w:widowControl w:val="0"/>
        <w:numPr>
          <w:ilvl w:val="0"/>
          <w:numId w:val="22"/>
        </w:numPr>
        <w:tabs>
          <w:tab w:val="left" w:pos="220"/>
          <w:tab w:val="left" w:pos="720"/>
        </w:tabs>
        <w:autoSpaceDE w:val="0"/>
        <w:autoSpaceDN w:val="0"/>
        <w:adjustRightInd w:val="0"/>
        <w:spacing w:after="293" w:line="240" w:lineRule="auto"/>
        <w:ind w:hanging="720"/>
        <w:contextualSpacing/>
        <w:rPr>
          <w:color w:val="000000"/>
          <w:sz w:val="20"/>
          <w:szCs w:val="20"/>
        </w:rPr>
      </w:pPr>
      <w:r w:rsidRPr="00326FEB">
        <w:rPr>
          <w:color w:val="000000"/>
          <w:sz w:val="20"/>
          <w:szCs w:val="20"/>
        </w:rPr>
        <w:t xml:space="preserve">Mental Health Foundation (2008). Mental Health in Scotland. National Standards for Crisis Service: Crisis Services Practice Toolkit </w:t>
      </w:r>
      <w:r w:rsidRPr="00922D18">
        <w:rPr>
          <w:color w:val="000000"/>
          <w:sz w:val="20"/>
          <w:szCs w:val="20"/>
        </w:rPr>
        <w:t> </w:t>
      </w:r>
    </w:p>
    <w:p w14:paraId="31EA0097" w14:textId="77777777" w:rsidR="005F4717" w:rsidRPr="005D7E7C" w:rsidRDefault="005F4717" w:rsidP="005F4717">
      <w:pPr>
        <w:widowControl w:val="0"/>
        <w:numPr>
          <w:ilvl w:val="0"/>
          <w:numId w:val="22"/>
        </w:numPr>
        <w:tabs>
          <w:tab w:val="left" w:pos="220"/>
          <w:tab w:val="left" w:pos="720"/>
        </w:tabs>
        <w:autoSpaceDE w:val="0"/>
        <w:autoSpaceDN w:val="0"/>
        <w:adjustRightInd w:val="0"/>
        <w:spacing w:after="293" w:line="240" w:lineRule="auto"/>
        <w:ind w:hanging="720"/>
        <w:contextualSpacing/>
        <w:rPr>
          <w:color w:val="000000"/>
          <w:sz w:val="20"/>
          <w:szCs w:val="20"/>
        </w:rPr>
      </w:pPr>
      <w:r w:rsidRPr="005D7E7C">
        <w:rPr>
          <w:color w:val="000000"/>
          <w:sz w:val="20"/>
          <w:szCs w:val="20"/>
        </w:rPr>
        <w:t xml:space="preserve">Department of Health (2001). Mental Health Policy Implementation Guidance: Crisis Services </w:t>
      </w:r>
      <w:r w:rsidRPr="00922D18">
        <w:rPr>
          <w:color w:val="000000"/>
          <w:sz w:val="20"/>
          <w:szCs w:val="20"/>
        </w:rPr>
        <w:t> </w:t>
      </w:r>
    </w:p>
    <w:p w14:paraId="79257AB1" w14:textId="77777777" w:rsidR="005F4717" w:rsidRPr="005D7E7C" w:rsidRDefault="005F4717" w:rsidP="005F4717">
      <w:pPr>
        <w:widowControl w:val="0"/>
        <w:numPr>
          <w:ilvl w:val="0"/>
          <w:numId w:val="22"/>
        </w:numPr>
        <w:tabs>
          <w:tab w:val="left" w:pos="220"/>
          <w:tab w:val="left" w:pos="720"/>
        </w:tabs>
        <w:autoSpaceDE w:val="0"/>
        <w:autoSpaceDN w:val="0"/>
        <w:adjustRightInd w:val="0"/>
        <w:spacing w:after="293" w:line="240" w:lineRule="auto"/>
        <w:ind w:hanging="720"/>
        <w:contextualSpacing/>
        <w:rPr>
          <w:color w:val="000000"/>
          <w:sz w:val="20"/>
          <w:szCs w:val="20"/>
        </w:rPr>
      </w:pPr>
      <w:r w:rsidRPr="005D7E7C">
        <w:rPr>
          <w:color w:val="000000"/>
          <w:sz w:val="20"/>
          <w:szCs w:val="20"/>
        </w:rPr>
        <w:t xml:space="preserve">National Institute for Mental Health in England and Care Services Improvement Partnership (2007). Guidance Statement on Fidelity and Best Practice for Crisis Services </w:t>
      </w:r>
      <w:r w:rsidRPr="00922D18">
        <w:rPr>
          <w:color w:val="000000"/>
          <w:sz w:val="20"/>
          <w:szCs w:val="20"/>
        </w:rPr>
        <w:t> </w:t>
      </w:r>
    </w:p>
    <w:p w14:paraId="2DE0D056" w14:textId="77777777" w:rsidR="005F4717" w:rsidRPr="005D7E7C" w:rsidRDefault="005F4717" w:rsidP="005F4717">
      <w:pPr>
        <w:widowControl w:val="0"/>
        <w:numPr>
          <w:ilvl w:val="0"/>
          <w:numId w:val="22"/>
        </w:numPr>
        <w:tabs>
          <w:tab w:val="left" w:pos="220"/>
          <w:tab w:val="left" w:pos="720"/>
        </w:tabs>
        <w:autoSpaceDE w:val="0"/>
        <w:autoSpaceDN w:val="0"/>
        <w:adjustRightInd w:val="0"/>
        <w:spacing w:after="293" w:line="240" w:lineRule="auto"/>
        <w:ind w:hanging="720"/>
        <w:contextualSpacing/>
        <w:rPr>
          <w:color w:val="000000"/>
          <w:sz w:val="20"/>
          <w:szCs w:val="20"/>
        </w:rPr>
      </w:pPr>
      <w:r w:rsidRPr="005D7E7C">
        <w:rPr>
          <w:color w:val="000000"/>
          <w:sz w:val="20"/>
          <w:szCs w:val="20"/>
        </w:rPr>
        <w:t xml:space="preserve">Expert agreed consensus </w:t>
      </w:r>
      <w:r w:rsidRPr="00922D18">
        <w:rPr>
          <w:color w:val="000000"/>
          <w:sz w:val="20"/>
          <w:szCs w:val="20"/>
        </w:rPr>
        <w:t> </w:t>
      </w:r>
    </w:p>
    <w:p w14:paraId="24A54CC9" w14:textId="77777777" w:rsidR="005F4717" w:rsidRPr="005D7E7C" w:rsidRDefault="005F4717" w:rsidP="005F4717">
      <w:pPr>
        <w:widowControl w:val="0"/>
        <w:numPr>
          <w:ilvl w:val="0"/>
          <w:numId w:val="22"/>
        </w:numPr>
        <w:tabs>
          <w:tab w:val="left" w:pos="220"/>
          <w:tab w:val="left" w:pos="720"/>
        </w:tabs>
        <w:autoSpaceDE w:val="0"/>
        <w:autoSpaceDN w:val="0"/>
        <w:adjustRightInd w:val="0"/>
        <w:spacing w:after="293" w:line="240" w:lineRule="auto"/>
        <w:ind w:hanging="720"/>
        <w:contextualSpacing/>
        <w:rPr>
          <w:color w:val="000000"/>
          <w:sz w:val="20"/>
          <w:szCs w:val="20"/>
        </w:rPr>
      </w:pPr>
      <w:r w:rsidRPr="005D7E7C">
        <w:rPr>
          <w:color w:val="000000"/>
          <w:sz w:val="20"/>
          <w:szCs w:val="20"/>
        </w:rPr>
        <w:t xml:space="preserve">The University of Manchester (2016). National Confidential Inquiry into suicide </w:t>
      </w:r>
      <w:r w:rsidRPr="00922D18">
        <w:rPr>
          <w:color w:val="000000"/>
          <w:sz w:val="20"/>
          <w:szCs w:val="20"/>
        </w:rPr>
        <w:t> </w:t>
      </w:r>
      <w:r w:rsidRPr="005D7E7C">
        <w:rPr>
          <w:color w:val="000000"/>
          <w:sz w:val="20"/>
          <w:szCs w:val="20"/>
        </w:rPr>
        <w:t xml:space="preserve">and homicide by people with mental illness </w:t>
      </w:r>
      <w:r w:rsidRPr="00922D18">
        <w:rPr>
          <w:color w:val="000000"/>
          <w:sz w:val="20"/>
          <w:szCs w:val="20"/>
        </w:rPr>
        <w:t> </w:t>
      </w:r>
    </w:p>
    <w:p w14:paraId="747F70D1" w14:textId="77777777" w:rsidR="005F4717" w:rsidRPr="005D7E7C" w:rsidRDefault="005F4717" w:rsidP="005F4717">
      <w:pPr>
        <w:widowControl w:val="0"/>
        <w:numPr>
          <w:ilvl w:val="0"/>
          <w:numId w:val="22"/>
        </w:numPr>
        <w:tabs>
          <w:tab w:val="left" w:pos="220"/>
          <w:tab w:val="left" w:pos="720"/>
        </w:tabs>
        <w:autoSpaceDE w:val="0"/>
        <w:autoSpaceDN w:val="0"/>
        <w:adjustRightInd w:val="0"/>
        <w:spacing w:after="293" w:line="240" w:lineRule="auto"/>
        <w:ind w:hanging="720"/>
        <w:contextualSpacing/>
        <w:rPr>
          <w:color w:val="000000"/>
          <w:sz w:val="20"/>
          <w:szCs w:val="20"/>
        </w:rPr>
      </w:pPr>
      <w:r w:rsidRPr="005D7E7C">
        <w:rPr>
          <w:color w:val="000000"/>
          <w:sz w:val="20"/>
          <w:szCs w:val="20"/>
        </w:rPr>
        <w:t xml:space="preserve">The Sainsbury Centre for Mental Health (2001). Crisis Resolution. </w:t>
      </w:r>
      <w:r w:rsidRPr="00922D18">
        <w:rPr>
          <w:color w:val="000000"/>
          <w:sz w:val="20"/>
          <w:szCs w:val="20"/>
        </w:rPr>
        <w:t> </w:t>
      </w:r>
    </w:p>
    <w:p w14:paraId="5817EBCC" w14:textId="77777777" w:rsidR="005F4717" w:rsidRPr="005D7E7C" w:rsidRDefault="005F4717" w:rsidP="005F4717">
      <w:pPr>
        <w:widowControl w:val="0"/>
        <w:numPr>
          <w:ilvl w:val="0"/>
          <w:numId w:val="22"/>
        </w:numPr>
        <w:tabs>
          <w:tab w:val="left" w:pos="220"/>
          <w:tab w:val="left" w:pos="720"/>
        </w:tabs>
        <w:autoSpaceDE w:val="0"/>
        <w:autoSpaceDN w:val="0"/>
        <w:adjustRightInd w:val="0"/>
        <w:spacing w:after="293" w:line="240" w:lineRule="auto"/>
        <w:ind w:hanging="720"/>
        <w:contextualSpacing/>
        <w:rPr>
          <w:color w:val="000000"/>
          <w:sz w:val="20"/>
          <w:szCs w:val="20"/>
        </w:rPr>
      </w:pPr>
      <w:r w:rsidRPr="005D7E7C">
        <w:rPr>
          <w:color w:val="000000"/>
          <w:sz w:val="20"/>
          <w:szCs w:val="20"/>
        </w:rPr>
        <w:t xml:space="preserve">National Mental Health Development Unit (2010). Getting the Medicines Right </w:t>
      </w:r>
      <w:r w:rsidRPr="00922D18">
        <w:rPr>
          <w:color w:val="000000"/>
          <w:sz w:val="20"/>
          <w:szCs w:val="20"/>
        </w:rPr>
        <w:t> </w:t>
      </w:r>
      <w:r w:rsidRPr="005D7E7C">
        <w:rPr>
          <w:color w:val="000000"/>
          <w:sz w:val="20"/>
          <w:szCs w:val="20"/>
        </w:rPr>
        <w:t xml:space="preserve">2: Medicines Management in Mental Health Crisis Resolution and Home </w:t>
      </w:r>
      <w:r w:rsidRPr="00922D18">
        <w:rPr>
          <w:color w:val="000000"/>
          <w:sz w:val="20"/>
          <w:szCs w:val="20"/>
        </w:rPr>
        <w:t> </w:t>
      </w:r>
      <w:r w:rsidRPr="005D7E7C">
        <w:rPr>
          <w:color w:val="000000"/>
          <w:sz w:val="20"/>
          <w:szCs w:val="20"/>
        </w:rPr>
        <w:t xml:space="preserve">Treatment Teams </w:t>
      </w:r>
      <w:r w:rsidRPr="00922D18">
        <w:rPr>
          <w:color w:val="000000"/>
          <w:sz w:val="20"/>
          <w:szCs w:val="20"/>
        </w:rPr>
        <w:t> </w:t>
      </w:r>
    </w:p>
    <w:p w14:paraId="28BDE447" w14:textId="77777777" w:rsidR="005F4717" w:rsidRDefault="005F4717" w:rsidP="005F4717">
      <w:pPr>
        <w:widowControl w:val="0"/>
        <w:numPr>
          <w:ilvl w:val="0"/>
          <w:numId w:val="22"/>
        </w:numPr>
        <w:tabs>
          <w:tab w:val="left" w:pos="220"/>
          <w:tab w:val="left" w:pos="720"/>
        </w:tabs>
        <w:autoSpaceDE w:val="0"/>
        <w:autoSpaceDN w:val="0"/>
        <w:adjustRightInd w:val="0"/>
        <w:spacing w:after="293" w:line="240" w:lineRule="auto"/>
        <w:ind w:hanging="720"/>
        <w:contextualSpacing/>
        <w:rPr>
          <w:color w:val="000000"/>
          <w:sz w:val="20"/>
          <w:szCs w:val="20"/>
        </w:rPr>
      </w:pPr>
      <w:r w:rsidRPr="005D7E7C">
        <w:rPr>
          <w:color w:val="000000"/>
          <w:sz w:val="20"/>
          <w:szCs w:val="20"/>
        </w:rPr>
        <w:t xml:space="preserve">Royal College pf Psychiatrists (2014). Standards for Acute Inpatient Services </w:t>
      </w:r>
      <w:r w:rsidRPr="00922D18">
        <w:rPr>
          <w:color w:val="000000"/>
          <w:sz w:val="20"/>
          <w:szCs w:val="20"/>
        </w:rPr>
        <w:t> </w:t>
      </w:r>
      <w:r w:rsidRPr="005D7E7C">
        <w:rPr>
          <w:color w:val="000000"/>
          <w:sz w:val="20"/>
          <w:szCs w:val="20"/>
        </w:rPr>
        <w:t>for Working Age Adults – 5</w:t>
      </w:r>
      <w:r w:rsidRPr="00922D18">
        <w:rPr>
          <w:color w:val="000000"/>
          <w:sz w:val="20"/>
          <w:szCs w:val="20"/>
        </w:rPr>
        <w:t xml:space="preserve">th </w:t>
      </w:r>
      <w:r w:rsidRPr="005D7E7C">
        <w:rPr>
          <w:color w:val="000000"/>
          <w:sz w:val="20"/>
          <w:szCs w:val="20"/>
        </w:rPr>
        <w:t>edition</w:t>
      </w:r>
    </w:p>
    <w:p w14:paraId="17EB323D" w14:textId="77777777" w:rsidR="005F4717" w:rsidRDefault="005F4717" w:rsidP="005F4717">
      <w:pPr>
        <w:widowControl w:val="0"/>
        <w:numPr>
          <w:ilvl w:val="0"/>
          <w:numId w:val="22"/>
        </w:numPr>
        <w:tabs>
          <w:tab w:val="left" w:pos="220"/>
          <w:tab w:val="left" w:pos="720"/>
        </w:tabs>
        <w:autoSpaceDE w:val="0"/>
        <w:autoSpaceDN w:val="0"/>
        <w:adjustRightInd w:val="0"/>
        <w:spacing w:after="293" w:line="240" w:lineRule="auto"/>
        <w:ind w:hanging="720"/>
        <w:contextualSpacing/>
        <w:rPr>
          <w:color w:val="000000"/>
          <w:sz w:val="20"/>
          <w:szCs w:val="20"/>
        </w:rPr>
      </w:pPr>
      <w:r w:rsidRPr="00922D18">
        <w:rPr>
          <w:color w:val="000000"/>
          <w:sz w:val="20"/>
          <w:szCs w:val="20"/>
        </w:rPr>
        <w:t>Carers Trust (2013). The Triangle of Care. Carers included: A guide to best practice in mental health care in England – 2nd edition</w:t>
      </w:r>
    </w:p>
    <w:p w14:paraId="34F31BB6" w14:textId="77777777" w:rsidR="005F4717" w:rsidRDefault="005F4717" w:rsidP="005F4717">
      <w:pPr>
        <w:widowControl w:val="0"/>
        <w:numPr>
          <w:ilvl w:val="0"/>
          <w:numId w:val="22"/>
        </w:numPr>
        <w:tabs>
          <w:tab w:val="left" w:pos="220"/>
          <w:tab w:val="left" w:pos="720"/>
        </w:tabs>
        <w:autoSpaceDE w:val="0"/>
        <w:autoSpaceDN w:val="0"/>
        <w:adjustRightInd w:val="0"/>
        <w:spacing w:after="293" w:line="240" w:lineRule="auto"/>
        <w:ind w:hanging="720"/>
        <w:contextualSpacing/>
        <w:rPr>
          <w:color w:val="000000"/>
          <w:sz w:val="20"/>
          <w:szCs w:val="20"/>
        </w:rPr>
      </w:pPr>
      <w:r w:rsidRPr="00922D18">
        <w:rPr>
          <w:color w:val="000000"/>
          <w:sz w:val="20"/>
          <w:szCs w:val="20"/>
        </w:rPr>
        <w:t>Home Treatment Accreditation Scheme (HTAS).  Standards for Home Treatment Teams – Third Edition. Editors: Nicky Buley, Emma Copland &amp; Sophie Hodge. Pub. No: CCQI262 Third Edition published May 2017</w:t>
      </w:r>
    </w:p>
    <w:p w14:paraId="6D7AEEE1" w14:textId="77777777" w:rsidR="005F4717" w:rsidRDefault="005F4717" w:rsidP="005F4717">
      <w:pPr>
        <w:widowControl w:val="0"/>
        <w:numPr>
          <w:ilvl w:val="0"/>
          <w:numId w:val="22"/>
        </w:numPr>
        <w:tabs>
          <w:tab w:val="left" w:pos="220"/>
          <w:tab w:val="left" w:pos="720"/>
        </w:tabs>
        <w:autoSpaceDE w:val="0"/>
        <w:autoSpaceDN w:val="0"/>
        <w:adjustRightInd w:val="0"/>
        <w:spacing w:after="293" w:line="240" w:lineRule="auto"/>
        <w:ind w:hanging="720"/>
        <w:contextualSpacing/>
        <w:rPr>
          <w:color w:val="000000"/>
          <w:sz w:val="20"/>
          <w:szCs w:val="20"/>
        </w:rPr>
      </w:pPr>
      <w:r w:rsidRPr="00922D18">
        <w:rPr>
          <w:color w:val="000000"/>
          <w:sz w:val="20"/>
          <w:szCs w:val="20"/>
        </w:rPr>
        <w:t>Home Treatment Accreditation Scheme (HTAS).  Standards for Home Treatment Teams – Second Edition. Editors:  Sophie Hodge and Nicky Buley. Pub. No: CCQI197. March 2015</w:t>
      </w:r>
    </w:p>
    <w:p w14:paraId="202B1ECF" w14:textId="77777777" w:rsidR="005F4717" w:rsidRDefault="005F4717" w:rsidP="005F4717">
      <w:pPr>
        <w:widowControl w:val="0"/>
        <w:numPr>
          <w:ilvl w:val="0"/>
          <w:numId w:val="22"/>
        </w:numPr>
        <w:tabs>
          <w:tab w:val="left" w:pos="220"/>
          <w:tab w:val="left" w:pos="720"/>
        </w:tabs>
        <w:autoSpaceDE w:val="0"/>
        <w:autoSpaceDN w:val="0"/>
        <w:adjustRightInd w:val="0"/>
        <w:spacing w:after="293" w:line="240" w:lineRule="auto"/>
        <w:ind w:hanging="720"/>
        <w:contextualSpacing/>
        <w:rPr>
          <w:color w:val="000000"/>
          <w:sz w:val="20"/>
          <w:szCs w:val="20"/>
        </w:rPr>
      </w:pPr>
      <w:r w:rsidRPr="00922D18">
        <w:rPr>
          <w:color w:val="000000"/>
          <w:sz w:val="20"/>
          <w:szCs w:val="20"/>
        </w:rPr>
        <w:t>Accreditation for Community Mental Health Services (ACOMHS).  Standards for Adult Community Mental Health Services. First Edition. Editors:  Sophie Hodge and Amy Colwill. Pub. No: CCQI239. September 2016</w:t>
      </w:r>
    </w:p>
    <w:p w14:paraId="3149A26C" w14:textId="77777777" w:rsidR="005F4717" w:rsidRDefault="005F4717" w:rsidP="005F4717">
      <w:pPr>
        <w:widowControl w:val="0"/>
        <w:numPr>
          <w:ilvl w:val="0"/>
          <w:numId w:val="22"/>
        </w:numPr>
        <w:tabs>
          <w:tab w:val="left" w:pos="220"/>
          <w:tab w:val="left" w:pos="720"/>
        </w:tabs>
        <w:autoSpaceDE w:val="0"/>
        <w:autoSpaceDN w:val="0"/>
        <w:adjustRightInd w:val="0"/>
        <w:spacing w:after="293" w:line="240" w:lineRule="auto"/>
        <w:ind w:hanging="720"/>
        <w:contextualSpacing/>
        <w:rPr>
          <w:color w:val="000000"/>
          <w:sz w:val="20"/>
          <w:szCs w:val="20"/>
        </w:rPr>
      </w:pPr>
      <w:r w:rsidRPr="00922D18">
        <w:rPr>
          <w:color w:val="000000"/>
          <w:sz w:val="20"/>
          <w:szCs w:val="20"/>
        </w:rPr>
        <w:t>Crisis resolution and home treatment teams: an evolving model. Jonson Sonia Advances in Psychiatric Treatment (2013), vol. 19, 115–123 doi: 10.1192/apt.bp.107.004192</w:t>
      </w:r>
    </w:p>
    <w:p w14:paraId="70E8DE0D" w14:textId="77777777" w:rsidR="005F4717" w:rsidRPr="00922D18" w:rsidRDefault="005F4717" w:rsidP="005F4717">
      <w:pPr>
        <w:widowControl w:val="0"/>
        <w:numPr>
          <w:ilvl w:val="0"/>
          <w:numId w:val="22"/>
        </w:numPr>
        <w:tabs>
          <w:tab w:val="left" w:pos="220"/>
          <w:tab w:val="left" w:pos="720"/>
        </w:tabs>
        <w:autoSpaceDE w:val="0"/>
        <w:autoSpaceDN w:val="0"/>
        <w:adjustRightInd w:val="0"/>
        <w:spacing w:after="293" w:line="240" w:lineRule="auto"/>
        <w:ind w:hanging="720"/>
        <w:contextualSpacing/>
        <w:rPr>
          <w:color w:val="000000"/>
          <w:sz w:val="20"/>
          <w:szCs w:val="20"/>
        </w:rPr>
      </w:pPr>
      <w:r w:rsidRPr="00922D18">
        <w:rPr>
          <w:color w:val="000000"/>
          <w:sz w:val="20"/>
          <w:szCs w:val="20"/>
        </w:rPr>
        <w:t>The Mental Health Policy Implementation Guide. DH Department of Health. NHS Plan Implementation Programme</w:t>
      </w:r>
    </w:p>
    <w:p w14:paraId="309B8A3E" w14:textId="77777777" w:rsidR="005F4717" w:rsidRPr="006D70DF" w:rsidRDefault="005F4717" w:rsidP="005F4717">
      <w:pPr>
        <w:ind w:left="360"/>
        <w:rPr>
          <w:rFonts w:ascii="Sylfaen" w:hAnsi="Sylfaen"/>
          <w:lang w:val="en-US"/>
        </w:rPr>
      </w:pPr>
    </w:p>
    <w:p w14:paraId="5A132731" w14:textId="77777777" w:rsidR="005F4717" w:rsidRPr="0017116A" w:rsidRDefault="005F4717" w:rsidP="005F4717">
      <w:pPr>
        <w:ind w:left="360"/>
        <w:rPr>
          <w:rFonts w:ascii="Sylfaen" w:hAnsi="Sylfaen"/>
          <w:sz w:val="20"/>
          <w:szCs w:val="20"/>
          <w:lang w:val="en-US"/>
        </w:rPr>
      </w:pPr>
      <w:r w:rsidRPr="0017116A">
        <w:rPr>
          <w:rFonts w:ascii="Sylfaen" w:hAnsi="Sylfaen"/>
          <w:sz w:val="20"/>
          <w:szCs w:val="20"/>
          <w:lang w:val="en-US"/>
        </w:rPr>
        <w:t xml:space="preserve">ბ) მიუთითეთ შეიტანა თუ არა პროტოკოლის ავტორთა ჯგუფმა რაიმე ცვლილება ორიგინალური გაიდლაინის რეკომენდაციებში და რატომ. ორიგინალური და შეცვლილი რეკომენდაციები და ცვლილების დასაბუთება წარმოადგინეთ დანართი 1-ში. </w:t>
      </w:r>
    </w:p>
    <w:p w14:paraId="2BD36542" w14:textId="5F6FB206" w:rsidR="005F4717" w:rsidRDefault="005F4717" w:rsidP="005F4717">
      <w:pPr>
        <w:rPr>
          <w:rFonts w:ascii="Sylfaen" w:hAnsi="Sylfaen"/>
          <w:lang w:val="ka-GE"/>
        </w:rPr>
      </w:pPr>
      <w:r w:rsidRPr="008D04C4">
        <w:rPr>
          <w:rFonts w:ascii="Sylfaen" w:hAnsi="Sylfaen"/>
          <w:lang w:val="ka-GE"/>
        </w:rPr>
        <w:t xml:space="preserve">ავტორთა ჯგუფის მიერ გამოყენებულია </w:t>
      </w:r>
      <w:r>
        <w:rPr>
          <w:rFonts w:ascii="Sylfaen" w:hAnsi="Sylfaen"/>
          <w:lang w:val="ka-GE"/>
        </w:rPr>
        <w:t>ფსიქიკური ჯან</w:t>
      </w:r>
      <w:del w:id="21" w:author="Windows User" w:date="2018-12-06T00:42:00Z">
        <w:r w:rsidDel="006D64A6">
          <w:rPr>
            <w:rFonts w:ascii="Sylfaen" w:hAnsi="Sylfaen"/>
            <w:lang w:val="ka-GE"/>
          </w:rPr>
          <w:delText>მ</w:delText>
        </w:r>
      </w:del>
      <w:r>
        <w:rPr>
          <w:rFonts w:ascii="Sylfaen" w:hAnsi="Sylfaen"/>
          <w:lang w:val="ka-GE"/>
        </w:rPr>
        <w:t xml:space="preserve">დაცვის სერვისების </w:t>
      </w:r>
      <w:r w:rsidRPr="008D04C4">
        <w:rPr>
          <w:rFonts w:ascii="Sylfaen" w:hAnsi="Sylfaen"/>
          <w:lang w:val="ka-GE"/>
        </w:rPr>
        <w:t>საერთაშორისო</w:t>
      </w:r>
      <w:r>
        <w:rPr>
          <w:rFonts w:ascii="Sylfaen" w:hAnsi="Sylfaen"/>
          <w:lang w:val="ka-GE"/>
        </w:rPr>
        <w:t xml:space="preserve">დ აღიარებული სტანდარტები, რომელიც მოწოდებულია მსოფლიო </w:t>
      </w:r>
      <w:r>
        <w:rPr>
          <w:rFonts w:ascii="Sylfaen" w:hAnsi="Sylfaen"/>
          <w:lang w:val="ka-GE"/>
        </w:rPr>
        <w:lastRenderedPageBreak/>
        <w:t xml:space="preserve">ჯანდაცვის ორგანიზაციის </w:t>
      </w:r>
      <w:r>
        <w:rPr>
          <w:rFonts w:ascii="Sylfaen" w:hAnsi="Sylfaen"/>
          <w:lang w:val="en-US"/>
        </w:rPr>
        <w:t>(WHO),</w:t>
      </w:r>
      <w:r>
        <w:rPr>
          <w:rFonts w:ascii="Sylfaen" w:hAnsi="Sylfaen"/>
          <w:lang w:val="ka-GE"/>
        </w:rPr>
        <w:t xml:space="preserve"> </w:t>
      </w:r>
      <w:r w:rsidRPr="008D04C4">
        <w:rPr>
          <w:rFonts w:ascii="Sylfaen" w:hAnsi="Sylfaen"/>
          <w:lang w:val="ka-GE"/>
        </w:rPr>
        <w:t>ჯანმრთელობისა და მზრუნველობის ეროვნული ინსტიტუტის (NICE)</w:t>
      </w:r>
      <w:r>
        <w:rPr>
          <w:rFonts w:ascii="Sylfaen" w:hAnsi="Sylfaen"/>
          <w:lang w:val="en-US"/>
        </w:rPr>
        <w:t xml:space="preserve"> </w:t>
      </w:r>
      <w:r>
        <w:rPr>
          <w:rFonts w:ascii="Sylfaen" w:hAnsi="Sylfaen"/>
          <w:lang w:val="ka-GE"/>
        </w:rPr>
        <w:t>და ბრიტანეთის ეროვნული ჯანმრთელობის სამსახურის მიერ (</w:t>
      </w:r>
      <w:r>
        <w:rPr>
          <w:rFonts w:ascii="Sylfaen" w:hAnsi="Sylfaen"/>
          <w:lang w:val="en-US"/>
        </w:rPr>
        <w:t>NHS)</w:t>
      </w:r>
      <w:r>
        <w:rPr>
          <w:rFonts w:ascii="Sylfaen" w:hAnsi="Sylfaen"/>
          <w:lang w:val="ka-GE"/>
        </w:rPr>
        <w:t xml:space="preserve"> მიერ.</w:t>
      </w:r>
    </w:p>
    <w:p w14:paraId="67E06260" w14:textId="03AFAC0C" w:rsidR="005F4717" w:rsidRPr="00EE2334" w:rsidRDefault="005F4717" w:rsidP="005F4717">
      <w:pPr>
        <w:rPr>
          <w:rFonts w:ascii="Sylfaen" w:hAnsi="Sylfaen"/>
          <w:lang w:val="ka-GE"/>
        </w:rPr>
      </w:pPr>
      <w:r>
        <w:rPr>
          <w:rFonts w:ascii="Sylfaen" w:hAnsi="Sylfaen"/>
          <w:lang w:val="ka-GE"/>
        </w:rPr>
        <w:t>პროტოკოლზე მუშაობისას ავტორთა ჯგუფმა გაითვალისწინა საქართველოს რეალობა და რესურსების ხელმისაწვდომობა, რის საფუძველზეც მოხდა პროტოკოლში გარკვეული ცვლილებების შეტანა. ცვლილებები შეთანხმებულია</w:t>
      </w:r>
      <w:ins w:id="22" w:author="Windows User" w:date="2018-12-06T00:43:00Z">
        <w:r w:rsidR="006D64A6">
          <w:rPr>
            <w:rFonts w:ascii="Sylfaen" w:hAnsi="Sylfaen"/>
            <w:lang w:val="ka-GE"/>
          </w:rPr>
          <w:t>,</w:t>
        </w:r>
      </w:ins>
      <w:r>
        <w:rPr>
          <w:rFonts w:ascii="Sylfaen" w:hAnsi="Sylfaen"/>
          <w:lang w:val="ka-GE"/>
        </w:rPr>
        <w:t xml:space="preserve"> როგორც ადგილობრივ და საერთაშორისო ექსპერტებთან, ასევე, შესაბამისი სპეციალიზირებული ფსიქიატრიული სერვისის ადგილობრივ მიმწოდებლებთან. </w:t>
      </w:r>
    </w:p>
    <w:p w14:paraId="262AEF11" w14:textId="77777777" w:rsidR="005F4717" w:rsidRPr="0017116A" w:rsidRDefault="005F4717" w:rsidP="005F4717">
      <w:pPr>
        <w:ind w:left="360"/>
        <w:rPr>
          <w:rFonts w:ascii="Sylfaen" w:hAnsi="Sylfaen"/>
          <w:sz w:val="20"/>
          <w:szCs w:val="20"/>
          <w:lang w:val="en-US"/>
        </w:rPr>
      </w:pPr>
      <w:r w:rsidRPr="0017116A">
        <w:rPr>
          <w:rFonts w:ascii="Sylfaen" w:hAnsi="Sylfaen"/>
          <w:sz w:val="20"/>
          <w:szCs w:val="20"/>
          <w:lang w:val="en-US"/>
        </w:rPr>
        <w:t>გ) თუ პროტოკოლს ავტორთა ჯგუფს ორიგინალური გაიდლაინის რეკომენდაციები არ შეუცვლია, გააკეთეთ ამის შესახებ ჩანაწერი მეთოდოლოგიის ნაწილში.</w:t>
      </w:r>
    </w:p>
    <w:p w14:paraId="5C242ED2" w14:textId="126D99B3" w:rsidR="009146D5" w:rsidRDefault="00E15415" w:rsidP="009146D5">
      <w:pPr>
        <w:pStyle w:val="ListParagraph"/>
        <w:numPr>
          <w:ilvl w:val="0"/>
          <w:numId w:val="1"/>
        </w:numPr>
        <w:ind w:left="0" w:firstLine="283"/>
        <w:rPr>
          <w:rFonts w:ascii="Sylfaen" w:hAnsi="Sylfaen"/>
          <w:b/>
          <w:lang w:val="en-US"/>
        </w:rPr>
      </w:pPr>
      <w:r w:rsidRPr="0025048C">
        <w:rPr>
          <w:rFonts w:ascii="Sylfaen" w:hAnsi="Sylfaen"/>
          <w:b/>
          <w:lang w:val="en-US"/>
        </w:rPr>
        <w:t>პროტოკოლის მიზანი</w:t>
      </w:r>
      <w:r w:rsidR="00573D98">
        <w:rPr>
          <w:rFonts w:ascii="Sylfaen" w:hAnsi="Sylfaen"/>
          <w:b/>
          <w:lang w:val="ka-GE"/>
        </w:rPr>
        <w:t>ა</w:t>
      </w:r>
    </w:p>
    <w:p w14:paraId="0F659A7E" w14:textId="09C24676" w:rsidR="00573D98" w:rsidRDefault="009146D5" w:rsidP="00573D98">
      <w:pPr>
        <w:ind w:left="283"/>
        <w:rPr>
          <w:rFonts w:ascii="Sylfaen" w:hAnsi="Sylfaen" w:cs="Helvetica"/>
          <w:lang w:val="ka-GE"/>
        </w:rPr>
      </w:pPr>
      <w:r w:rsidRPr="00FE7D17">
        <w:rPr>
          <w:rFonts w:ascii="Sylfaen" w:eastAsia="Helvetica" w:hAnsi="Sylfaen" w:cs="Helvetica"/>
          <w:color w:val="000000"/>
        </w:rPr>
        <w:t>სერვისის მიმწოდებლის მიერ</w:t>
      </w:r>
      <w:r w:rsidR="00FF45ED">
        <w:rPr>
          <w:rFonts w:ascii="Sylfaen" w:eastAsia="Helvetica" w:hAnsi="Sylfaen" w:cs="Helvetica"/>
          <w:color w:val="000000"/>
        </w:rPr>
        <w:t>, კრიზისული ინტერვენციის</w:t>
      </w:r>
      <w:r w:rsidRPr="00FE7D17">
        <w:rPr>
          <w:rFonts w:ascii="Sylfaen" w:eastAsia="Helvetica" w:hAnsi="Sylfaen" w:cs="Helvetica"/>
          <w:color w:val="000000"/>
        </w:rPr>
        <w:t xml:space="preserve"> სა</w:t>
      </w:r>
      <w:r w:rsidR="00573D98">
        <w:rPr>
          <w:rFonts w:ascii="Sylfaen" w:eastAsia="Helvetica" w:hAnsi="Sylfaen" w:cs="Helvetica"/>
          <w:color w:val="000000"/>
          <w:lang w:val="ka-GE"/>
        </w:rPr>
        <w:t>მსა</w:t>
      </w:r>
      <w:r w:rsidR="00573D98">
        <w:rPr>
          <w:rFonts w:ascii="Sylfaen" w:eastAsia="Helvetica" w:hAnsi="Sylfaen" w:cs="Helvetica"/>
          <w:color w:val="000000"/>
        </w:rPr>
        <w:t>ხურ</w:t>
      </w:r>
      <w:r w:rsidRPr="00FE7D17">
        <w:rPr>
          <w:rFonts w:ascii="Sylfaen" w:eastAsia="Helvetica" w:hAnsi="Sylfaen" w:cs="Helvetica"/>
          <w:color w:val="000000"/>
        </w:rPr>
        <w:t xml:space="preserve">ის </w:t>
      </w:r>
      <w:r w:rsidR="00573D98">
        <w:rPr>
          <w:rFonts w:ascii="Sylfaen" w:eastAsia="Helvetica" w:hAnsi="Sylfaen" w:cs="Helvetica"/>
          <w:color w:val="000000"/>
          <w:lang w:val="ka-GE"/>
        </w:rPr>
        <w:t>ხარისხის სტანდარტიზაცია.</w:t>
      </w:r>
      <w:r w:rsidRPr="00FE7D17">
        <w:rPr>
          <w:rFonts w:ascii="Sylfaen" w:eastAsia="Helvetica" w:hAnsi="Sylfaen" w:cs="Helvetica"/>
          <w:color w:val="000000"/>
        </w:rPr>
        <w:t xml:space="preserve"> </w:t>
      </w:r>
      <w:r w:rsidRPr="00FE7D17">
        <w:rPr>
          <w:rFonts w:ascii="Sylfaen" w:hAnsi="Sylfaen" w:cs="Helvetica"/>
          <w:color w:val="000000"/>
        </w:rPr>
        <w:t xml:space="preserve"> </w:t>
      </w:r>
      <w:r w:rsidR="00573D98">
        <w:rPr>
          <w:rFonts w:ascii="Sylfaen" w:hAnsi="Sylfaen" w:cs="Helvetica"/>
          <w:color w:val="000000"/>
        </w:rPr>
        <w:t>პროტოკ</w:t>
      </w:r>
      <w:del w:id="23" w:author="Windows User" w:date="2018-12-06T00:43:00Z">
        <w:r w:rsidR="00573D98" w:rsidDel="006D64A6">
          <w:rPr>
            <w:rFonts w:ascii="Sylfaen" w:hAnsi="Sylfaen" w:cs="Helvetica"/>
            <w:color w:val="000000"/>
          </w:rPr>
          <w:delText>ი</w:delText>
        </w:r>
      </w:del>
      <w:ins w:id="24" w:author="Windows User" w:date="2018-12-06T00:43:00Z">
        <w:r w:rsidR="006D64A6">
          <w:rPr>
            <w:rFonts w:ascii="Sylfaen" w:hAnsi="Sylfaen" w:cs="Helvetica"/>
            <w:color w:val="000000"/>
            <w:lang w:val="ka-GE"/>
          </w:rPr>
          <w:t>ო</w:t>
        </w:r>
      </w:ins>
      <w:r w:rsidR="00573D98">
        <w:rPr>
          <w:rFonts w:ascii="Sylfaen" w:hAnsi="Sylfaen" w:cs="Helvetica"/>
          <w:color w:val="000000"/>
        </w:rPr>
        <w:t>ლ</w:t>
      </w:r>
      <w:r w:rsidR="00FF45ED">
        <w:rPr>
          <w:rFonts w:ascii="Sylfaen" w:hAnsi="Sylfaen" w:cs="Helvetica"/>
          <w:color w:val="000000"/>
        </w:rPr>
        <w:t xml:space="preserve">ს </w:t>
      </w:r>
      <w:r w:rsidR="00573D98">
        <w:rPr>
          <w:rFonts w:ascii="Sylfaen" w:hAnsi="Sylfaen" w:cs="Helvetica"/>
          <w:color w:val="000000"/>
          <w:lang w:val="ka-GE"/>
        </w:rPr>
        <w:t xml:space="preserve">თან ერთვის </w:t>
      </w:r>
      <w:r w:rsidR="00CD1EEF">
        <w:rPr>
          <w:rFonts w:ascii="Sylfaen" w:hAnsi="Sylfaen" w:cs="Helvetica"/>
          <w:color w:val="000000"/>
        </w:rPr>
        <w:t xml:space="preserve">აუდიტის </w:t>
      </w:r>
      <w:commentRangeStart w:id="25"/>
      <w:r w:rsidR="00CD1EEF">
        <w:rPr>
          <w:rFonts w:ascii="Sylfaen" w:hAnsi="Sylfaen" w:cs="Helvetica"/>
          <w:color w:val="000000"/>
        </w:rPr>
        <w:t>ინსტრუმენტი</w:t>
      </w:r>
      <w:commentRangeEnd w:id="25"/>
      <w:r w:rsidR="003065EF">
        <w:rPr>
          <w:rStyle w:val="CommentReference"/>
        </w:rPr>
        <w:commentReference w:id="25"/>
      </w:r>
      <w:r w:rsidR="00573D98">
        <w:rPr>
          <w:rFonts w:ascii="Sylfaen" w:hAnsi="Sylfaen" w:cs="Helvetica"/>
          <w:color w:val="000000"/>
          <w:lang w:val="ka-GE"/>
        </w:rPr>
        <w:t>, რომლი</w:t>
      </w:r>
      <w:r w:rsidR="00CD1EEF">
        <w:rPr>
          <w:rFonts w:ascii="Sylfaen" w:hAnsi="Sylfaen" w:cs="Helvetica"/>
          <w:color w:val="000000"/>
        </w:rPr>
        <w:t>ს გამოყენებით</w:t>
      </w:r>
      <w:r w:rsidR="00FF45ED">
        <w:rPr>
          <w:rFonts w:ascii="Sylfaen" w:hAnsi="Sylfaen" w:cs="Helvetica"/>
          <w:color w:val="000000"/>
        </w:rPr>
        <w:t xml:space="preserve"> ხდება შესაბამისი </w:t>
      </w:r>
      <w:r w:rsidRPr="00FE7D17">
        <w:rPr>
          <w:rFonts w:ascii="Sylfaen" w:hAnsi="Sylfaen" w:cs="Helvetica"/>
          <w:color w:val="000000"/>
        </w:rPr>
        <w:t xml:space="preserve">სერვისის მიმწოდებელი გუნდის </w:t>
      </w:r>
      <w:r w:rsidR="00573D98">
        <w:rPr>
          <w:rFonts w:ascii="Sylfaen" w:hAnsi="Sylfaen" w:cs="Helvetica"/>
          <w:color w:val="000000"/>
        </w:rPr>
        <w:t xml:space="preserve">კომპეტენციების </w:t>
      </w:r>
      <w:r w:rsidRPr="00FE7D17">
        <w:rPr>
          <w:rFonts w:ascii="Sylfaen" w:hAnsi="Sylfaen" w:cs="Helvetica"/>
          <w:color w:val="000000"/>
        </w:rPr>
        <w:t xml:space="preserve">და </w:t>
      </w:r>
      <w:r w:rsidR="00573D98">
        <w:rPr>
          <w:rFonts w:ascii="Sylfaen" w:hAnsi="Sylfaen" w:cs="Helvetica"/>
          <w:color w:val="000000"/>
          <w:lang w:val="ka-GE"/>
        </w:rPr>
        <w:t xml:space="preserve">მიწოდებული მომსახურების </w:t>
      </w:r>
      <w:r w:rsidRPr="00FE7D17">
        <w:rPr>
          <w:rFonts w:ascii="Sylfaen" w:hAnsi="Sylfaen" w:cs="Helvetica"/>
          <w:color w:val="000000"/>
        </w:rPr>
        <w:t>ხარისხის</w:t>
      </w:r>
      <w:r w:rsidR="000A1FB9">
        <w:rPr>
          <w:rFonts w:ascii="Sylfaen" w:hAnsi="Sylfaen" w:cs="Helvetica"/>
          <w:color w:val="000000"/>
          <w:lang w:val="ka-GE"/>
        </w:rPr>
        <w:t xml:space="preserve"> </w:t>
      </w:r>
      <w:r w:rsidR="00573D98">
        <w:rPr>
          <w:rFonts w:ascii="Sylfaen" w:hAnsi="Sylfaen" w:cs="Helvetica"/>
          <w:color w:val="000000"/>
          <w:lang w:val="ka-GE"/>
        </w:rPr>
        <w:t>შეფასება.</w:t>
      </w:r>
    </w:p>
    <w:p w14:paraId="145D7BD6" w14:textId="1E8CEB88" w:rsidR="00E15415" w:rsidRPr="00573D98" w:rsidRDefault="00E15415" w:rsidP="00573D98">
      <w:pPr>
        <w:pStyle w:val="ListParagraph"/>
        <w:numPr>
          <w:ilvl w:val="0"/>
          <w:numId w:val="1"/>
        </w:numPr>
        <w:rPr>
          <w:rFonts w:ascii="Sylfaen" w:hAnsi="Sylfaen"/>
          <w:b/>
          <w:lang w:val="en-US"/>
        </w:rPr>
      </w:pPr>
      <w:r w:rsidRPr="00573D98">
        <w:rPr>
          <w:rFonts w:ascii="Sylfaen" w:eastAsia="Helvetica" w:hAnsi="Sylfaen" w:cs="Helvetica"/>
          <w:b/>
          <w:lang w:val="en-US"/>
        </w:rPr>
        <w:t>სამიზნე</w:t>
      </w:r>
      <w:r w:rsidRPr="00573D98">
        <w:rPr>
          <w:rFonts w:ascii="Sylfaen" w:hAnsi="Sylfaen"/>
          <w:b/>
          <w:lang w:val="en-US"/>
        </w:rPr>
        <w:t xml:space="preserve"> ჯგუფი</w:t>
      </w:r>
    </w:p>
    <w:p w14:paraId="7AB7895A" w14:textId="482D6CB0" w:rsidR="009146D5" w:rsidRPr="009146D5" w:rsidRDefault="009146D5" w:rsidP="009146D5">
      <w:pPr>
        <w:ind w:left="284"/>
        <w:jc w:val="both"/>
        <w:rPr>
          <w:rFonts w:ascii="Sylfaen" w:eastAsia="Garamond" w:hAnsi="Sylfaen" w:cs="Helvetica"/>
        </w:rPr>
      </w:pPr>
      <w:r w:rsidRPr="009146D5">
        <w:rPr>
          <w:rFonts w:ascii="Sylfaen" w:eastAsia="Helvetica" w:hAnsi="Sylfaen" w:cs="Helvetica"/>
          <w:color w:val="404040"/>
          <w:shd w:val="clear" w:color="auto" w:fill="FFFFFF"/>
          <w:lang w:val="ka-GE"/>
        </w:rPr>
        <w:t>კრიზისული</w:t>
      </w:r>
      <w:r w:rsidRPr="009146D5">
        <w:rPr>
          <w:rFonts w:ascii="Sylfaen" w:hAnsi="Sylfaen" w:cs="Helvetica"/>
          <w:color w:val="404040"/>
          <w:shd w:val="clear" w:color="auto" w:fill="FFFFFF"/>
          <w:lang w:val="ka-GE"/>
        </w:rPr>
        <w:t xml:space="preserve"> ინტერვენციის </w:t>
      </w:r>
      <w:r w:rsidRPr="009146D5">
        <w:rPr>
          <w:rFonts w:ascii="Sylfaen" w:eastAsia="Garamond" w:hAnsi="Sylfaen" w:cs="Helvetica"/>
        </w:rPr>
        <w:t xml:space="preserve">შინ მკურნალობის სერვისი ემსახურება მძიმე ფსიქიკური </w:t>
      </w:r>
      <w:commentRangeStart w:id="26"/>
      <w:r w:rsidRPr="009146D5">
        <w:rPr>
          <w:rFonts w:ascii="Sylfaen" w:eastAsia="Garamond" w:hAnsi="Sylfaen" w:cs="Helvetica"/>
        </w:rPr>
        <w:t>აშლილობის</w:t>
      </w:r>
      <w:commentRangeEnd w:id="26"/>
      <w:r w:rsidR="00BC28BB">
        <w:rPr>
          <w:rStyle w:val="CommentReference"/>
        </w:rPr>
        <w:commentReference w:id="26"/>
      </w:r>
      <w:r w:rsidRPr="009146D5">
        <w:rPr>
          <w:rFonts w:ascii="Sylfaen" w:eastAsia="Garamond" w:hAnsi="Sylfaen" w:cs="Helvetica"/>
        </w:rPr>
        <w:t xml:space="preserve"> და/ან სხვა ქცევითი და აფექტური სიმპტომების მქონე მოზრდილებს</w:t>
      </w:r>
      <w:r w:rsidR="00573D98">
        <w:rPr>
          <w:rFonts w:ascii="Sylfaen" w:eastAsia="Garamond" w:hAnsi="Sylfaen" w:cs="Helvetica"/>
        </w:rPr>
        <w:t xml:space="preserve"> </w:t>
      </w:r>
      <w:r w:rsidRPr="00BC28BB">
        <w:rPr>
          <w:rFonts w:ascii="Sylfaen" w:eastAsia="Garamond" w:hAnsi="Sylfaen" w:cs="Helvetica"/>
          <w:highlight w:val="yellow"/>
          <w:rPrChange w:id="27" w:author="Windows User" w:date="2018-12-06T23:29:00Z">
            <w:rPr>
              <w:rFonts w:ascii="Sylfaen" w:eastAsia="Garamond" w:hAnsi="Sylfaen" w:cs="Helvetica"/>
            </w:rPr>
          </w:rPrChange>
        </w:rPr>
        <w:t>18-</w:t>
      </w:r>
      <w:commentRangeStart w:id="28"/>
      <w:r w:rsidRPr="00BC28BB">
        <w:rPr>
          <w:rFonts w:ascii="Sylfaen" w:eastAsia="Garamond" w:hAnsi="Sylfaen" w:cs="Helvetica"/>
          <w:highlight w:val="yellow"/>
          <w:rPrChange w:id="29" w:author="Windows User" w:date="2018-12-06T23:29:00Z">
            <w:rPr>
              <w:rFonts w:ascii="Sylfaen" w:eastAsia="Garamond" w:hAnsi="Sylfaen" w:cs="Helvetica"/>
            </w:rPr>
          </w:rPrChange>
        </w:rPr>
        <w:t>65</w:t>
      </w:r>
      <w:commentRangeEnd w:id="28"/>
      <w:r w:rsidR="00BC28BB">
        <w:rPr>
          <w:rStyle w:val="CommentReference"/>
        </w:rPr>
        <w:commentReference w:id="28"/>
      </w:r>
      <w:r w:rsidRPr="009146D5">
        <w:rPr>
          <w:rFonts w:ascii="Sylfaen" w:eastAsia="Garamond" w:hAnsi="Sylfaen" w:cs="Helvetica"/>
        </w:rPr>
        <w:t xml:space="preserve"> </w:t>
      </w:r>
      <w:r w:rsidRPr="009146D5">
        <w:rPr>
          <w:rFonts w:ascii="Sylfaen" w:eastAsia="Garamond" w:hAnsi="Sylfaen" w:cs="Helvetica"/>
          <w:lang w:val="ka-GE"/>
        </w:rPr>
        <w:t>წ.წ.</w:t>
      </w:r>
      <w:r w:rsidRPr="009146D5">
        <w:rPr>
          <w:rFonts w:ascii="Sylfaen" w:eastAsia="Garamond" w:hAnsi="Sylfaen" w:cs="Helvetica"/>
        </w:rPr>
        <w:t>, ვისაც აღენიშნება ფსიქიკური მდგომარეობის დეკომპენსაციის მდგომარეობა, რის გამოც გარდაუვალი ხდება სტაციონირება, კის</w:t>
      </w:r>
      <w:r w:rsidR="00573D98">
        <w:rPr>
          <w:rFonts w:ascii="Sylfaen" w:eastAsia="Garamond" w:hAnsi="Sylfaen" w:cs="Helvetica"/>
        </w:rPr>
        <w:t>-</w:t>
      </w:r>
      <w:r w:rsidRPr="009146D5">
        <w:rPr>
          <w:rFonts w:ascii="Sylfaen" w:eastAsia="Garamond" w:hAnsi="Sylfaen" w:cs="Helvetica"/>
        </w:rPr>
        <w:t>გუნდის არარსებობის შემთხვევაში.</w:t>
      </w:r>
    </w:p>
    <w:p w14:paraId="65DC993D" w14:textId="550D18C7" w:rsidR="00E15415" w:rsidRPr="00274EAE" w:rsidRDefault="00E15415" w:rsidP="00274EAE">
      <w:pPr>
        <w:pStyle w:val="ListParagraph"/>
        <w:numPr>
          <w:ilvl w:val="0"/>
          <w:numId w:val="1"/>
        </w:numPr>
        <w:rPr>
          <w:rFonts w:ascii="Sylfaen" w:hAnsi="Sylfaen"/>
          <w:b/>
          <w:lang w:val="en-US"/>
        </w:rPr>
      </w:pPr>
      <w:r w:rsidRPr="00274EAE">
        <w:rPr>
          <w:rFonts w:ascii="Sylfaen" w:eastAsia="Helvetica" w:hAnsi="Sylfaen" w:cs="Helvetica"/>
          <w:b/>
          <w:lang w:val="en-US"/>
        </w:rPr>
        <w:t>ვისთვის</w:t>
      </w:r>
      <w:r w:rsidRPr="00274EAE">
        <w:rPr>
          <w:rFonts w:ascii="Sylfaen" w:hAnsi="Sylfaen"/>
          <w:b/>
          <w:lang w:val="en-US"/>
        </w:rPr>
        <w:t xml:space="preserve"> არის პროტოკოლი განკუთვნილი</w:t>
      </w:r>
    </w:p>
    <w:p w14:paraId="5AEFA02F" w14:textId="77777777" w:rsidR="00E15415" w:rsidRPr="0025048C" w:rsidRDefault="00E15415" w:rsidP="00500B69">
      <w:pPr>
        <w:ind w:firstLine="283"/>
        <w:rPr>
          <w:rFonts w:ascii="Sylfaen" w:hAnsi="Sylfaen"/>
          <w:lang w:val="en-US"/>
        </w:rPr>
      </w:pPr>
      <w:r w:rsidRPr="0025048C">
        <w:rPr>
          <w:rFonts w:ascii="Sylfaen" w:hAnsi="Sylfaen"/>
          <w:lang w:val="en-US"/>
        </w:rPr>
        <w:t>პროტოკოლი განკუთვნილია:</w:t>
      </w:r>
    </w:p>
    <w:p w14:paraId="59F3B08D" w14:textId="3299DCC2" w:rsidR="00274EAE" w:rsidRPr="00573D98" w:rsidRDefault="00274EAE" w:rsidP="00274EAE">
      <w:pPr>
        <w:pStyle w:val="CommentText"/>
        <w:ind w:left="426"/>
        <w:rPr>
          <w:rFonts w:ascii="Sylfaen" w:hAnsi="Sylfaen"/>
          <w:sz w:val="22"/>
          <w:szCs w:val="22"/>
          <w:lang w:val="ka-GE"/>
        </w:rPr>
      </w:pPr>
      <w:r>
        <w:rPr>
          <w:rFonts w:ascii="Sylfaen" w:hAnsi="Sylfaen"/>
          <w:sz w:val="22"/>
          <w:szCs w:val="22"/>
          <w:lang w:val="ka-GE"/>
        </w:rPr>
        <w:t>ა) ფსიქიკური</w:t>
      </w:r>
      <w:r w:rsidRPr="00F40FDD">
        <w:rPr>
          <w:rFonts w:ascii="Sylfaen" w:hAnsi="Sylfaen"/>
          <w:sz w:val="22"/>
          <w:szCs w:val="22"/>
          <w:lang w:val="ka-GE"/>
        </w:rPr>
        <w:t xml:space="preserve"> </w:t>
      </w:r>
      <w:r>
        <w:rPr>
          <w:rFonts w:ascii="Sylfaen" w:hAnsi="Sylfaen"/>
          <w:sz w:val="22"/>
          <w:szCs w:val="22"/>
          <w:lang w:val="ka-GE"/>
        </w:rPr>
        <w:t>ჯანდაცვის</w:t>
      </w:r>
      <w:r w:rsidRPr="00F40FDD">
        <w:rPr>
          <w:rFonts w:ascii="Sylfaen" w:hAnsi="Sylfaen"/>
          <w:sz w:val="22"/>
          <w:szCs w:val="22"/>
          <w:lang w:val="ka-GE"/>
        </w:rPr>
        <w:t xml:space="preserve"> </w:t>
      </w:r>
      <w:r>
        <w:rPr>
          <w:rFonts w:ascii="Sylfaen" w:hAnsi="Sylfaen"/>
          <w:sz w:val="22"/>
          <w:szCs w:val="22"/>
          <w:lang w:val="ka-GE"/>
        </w:rPr>
        <w:t xml:space="preserve">სისტემაზე </w:t>
      </w:r>
      <w:r w:rsidRPr="0026086E">
        <w:rPr>
          <w:rFonts w:ascii="Sylfaen" w:hAnsi="Sylfaen" w:cs="Helvetica"/>
          <w:color w:val="000000"/>
          <w:sz w:val="22"/>
          <w:szCs w:val="22"/>
        </w:rPr>
        <w:t>გადაწყვეტილების მიმღე</w:t>
      </w:r>
      <w:r>
        <w:rPr>
          <w:rFonts w:ascii="Sylfaen" w:hAnsi="Sylfaen" w:cs="Helvetica"/>
          <w:color w:val="000000"/>
        </w:rPr>
        <w:t>ბი</w:t>
      </w:r>
      <w:r w:rsidRPr="0026086E">
        <w:rPr>
          <w:rFonts w:ascii="Sylfaen" w:hAnsi="Sylfaen" w:cs="Helvetica"/>
          <w:color w:val="000000"/>
          <w:sz w:val="22"/>
          <w:szCs w:val="22"/>
        </w:rPr>
        <w:t xml:space="preserve"> </w:t>
      </w:r>
      <w:r>
        <w:rPr>
          <w:rFonts w:ascii="Sylfaen" w:hAnsi="Sylfaen" w:cs="Helvetica"/>
          <w:color w:val="000000"/>
          <w:sz w:val="22"/>
          <w:szCs w:val="22"/>
        </w:rPr>
        <w:t xml:space="preserve">სტრუქტურისთვის, </w:t>
      </w:r>
      <w:r>
        <w:rPr>
          <w:rFonts w:ascii="Sylfaen" w:hAnsi="Sylfaen"/>
          <w:sz w:val="22"/>
          <w:szCs w:val="22"/>
          <w:lang w:val="ka-GE"/>
        </w:rPr>
        <w:t xml:space="preserve"> </w:t>
      </w:r>
      <w:r w:rsidRPr="00573D98">
        <w:rPr>
          <w:rFonts w:ascii="Sylfaen" w:hAnsi="Sylfaen"/>
          <w:sz w:val="22"/>
          <w:szCs w:val="22"/>
          <w:lang w:val="ka-GE"/>
        </w:rPr>
        <w:t xml:space="preserve">რომელიც </w:t>
      </w:r>
      <w:r w:rsidR="000A1FB9" w:rsidRPr="00573D98">
        <w:rPr>
          <w:rFonts w:ascii="Sylfaen" w:hAnsi="Sylfaen"/>
          <w:sz w:val="22"/>
          <w:szCs w:val="22"/>
          <w:lang w:val="ka-GE"/>
        </w:rPr>
        <w:t>იღებს გადაწყვეტილებას</w:t>
      </w:r>
      <w:r w:rsidRPr="00573D98">
        <w:rPr>
          <w:rFonts w:ascii="Sylfaen" w:hAnsi="Sylfaen"/>
          <w:sz w:val="22"/>
          <w:szCs w:val="22"/>
          <w:lang w:val="ka-GE"/>
        </w:rPr>
        <w:t xml:space="preserve"> სერვისის </w:t>
      </w:r>
      <w:r w:rsidR="000A1FB9" w:rsidRPr="00573D98">
        <w:rPr>
          <w:rFonts w:ascii="Sylfaen" w:hAnsi="Sylfaen"/>
          <w:sz w:val="22"/>
          <w:szCs w:val="22"/>
          <w:lang w:val="ka-GE"/>
        </w:rPr>
        <w:t>მიმწოდებლის შერჩვაზე</w:t>
      </w:r>
      <w:r w:rsidR="00573D98" w:rsidRPr="00573D98">
        <w:rPr>
          <w:rFonts w:ascii="Sylfaen" w:hAnsi="Sylfaen"/>
          <w:sz w:val="22"/>
          <w:szCs w:val="22"/>
          <w:lang w:val="ka-GE"/>
        </w:rPr>
        <w:t>.</w:t>
      </w:r>
    </w:p>
    <w:p w14:paraId="74C8E5F7" w14:textId="2C473C98" w:rsidR="00274EAE" w:rsidRDefault="00274EAE" w:rsidP="00274EAE">
      <w:pPr>
        <w:pStyle w:val="CommentText"/>
        <w:ind w:left="426"/>
        <w:rPr>
          <w:rFonts w:ascii="Sylfaen" w:hAnsi="Sylfaen"/>
          <w:sz w:val="22"/>
          <w:szCs w:val="22"/>
          <w:lang w:val="ka-GE"/>
        </w:rPr>
      </w:pPr>
      <w:r>
        <w:rPr>
          <w:rFonts w:ascii="Sylfaen" w:hAnsi="Sylfaen"/>
          <w:sz w:val="22"/>
          <w:szCs w:val="22"/>
          <w:lang w:val="ka-GE"/>
        </w:rPr>
        <w:t xml:space="preserve">ბ) </w:t>
      </w:r>
      <w:r w:rsidR="000035C7">
        <w:rPr>
          <w:rFonts w:ascii="Sylfaen" w:hAnsi="Sylfaen"/>
          <w:sz w:val="22"/>
          <w:szCs w:val="22"/>
          <w:lang w:val="ka-GE"/>
        </w:rPr>
        <w:t xml:space="preserve">სერვისის </w:t>
      </w:r>
      <w:r w:rsidRPr="00A22644">
        <w:rPr>
          <w:rFonts w:ascii="Sylfaen" w:hAnsi="Sylfaen"/>
          <w:sz w:val="22"/>
          <w:szCs w:val="22"/>
          <w:lang w:val="ka-GE"/>
        </w:rPr>
        <w:t>მიმწოდებლებისთვის</w:t>
      </w:r>
      <w:r>
        <w:rPr>
          <w:rFonts w:ascii="Sylfaen" w:hAnsi="Sylfaen"/>
          <w:sz w:val="22"/>
          <w:szCs w:val="22"/>
          <w:lang w:val="ka-GE"/>
        </w:rPr>
        <w:t xml:space="preserve">: დასაქმებული </w:t>
      </w:r>
      <w:r w:rsidRPr="00A22644">
        <w:rPr>
          <w:rFonts w:ascii="Sylfaen" w:hAnsi="Sylfaen"/>
          <w:sz w:val="22"/>
          <w:szCs w:val="22"/>
          <w:lang w:val="ka-GE"/>
        </w:rPr>
        <w:t>სპეციალისტებისთვის</w:t>
      </w:r>
      <w:r>
        <w:rPr>
          <w:rFonts w:ascii="Sylfaen" w:hAnsi="Sylfaen"/>
          <w:sz w:val="22"/>
          <w:szCs w:val="22"/>
          <w:lang w:val="ka-GE"/>
        </w:rPr>
        <w:t xml:space="preserve">, მათ შორის </w:t>
      </w:r>
      <w:r w:rsidRPr="00A22644">
        <w:rPr>
          <w:rFonts w:ascii="Sylfaen" w:hAnsi="Sylfaen"/>
          <w:sz w:val="22"/>
          <w:szCs w:val="22"/>
          <w:lang w:val="ka-GE"/>
        </w:rPr>
        <w:t>ექიმი-</w:t>
      </w:r>
      <w:r>
        <w:rPr>
          <w:rFonts w:ascii="Sylfaen" w:hAnsi="Sylfaen"/>
          <w:sz w:val="22"/>
          <w:szCs w:val="22"/>
          <w:lang w:val="ka-GE"/>
        </w:rPr>
        <w:t>ფსიქიატრების,</w:t>
      </w:r>
      <w:r w:rsidRPr="00A22644">
        <w:rPr>
          <w:rFonts w:ascii="Sylfaen" w:hAnsi="Sylfaen"/>
          <w:sz w:val="22"/>
          <w:szCs w:val="22"/>
          <w:lang w:val="ka-GE"/>
        </w:rPr>
        <w:t xml:space="preserve"> </w:t>
      </w:r>
      <w:r>
        <w:rPr>
          <w:rFonts w:ascii="Sylfaen" w:hAnsi="Sylfaen"/>
          <w:sz w:val="22"/>
          <w:szCs w:val="22"/>
          <w:lang w:val="ka-GE"/>
        </w:rPr>
        <w:t>ექთნების და სხვა პროფესიონალებისთვის;</w:t>
      </w:r>
    </w:p>
    <w:p w14:paraId="30A462A4" w14:textId="0D7DA10C" w:rsidR="00CE06CB" w:rsidRPr="0025048C" w:rsidRDefault="00274EAE" w:rsidP="00274EAE">
      <w:pPr>
        <w:ind w:firstLine="283"/>
        <w:rPr>
          <w:rFonts w:ascii="Sylfaen" w:hAnsi="Sylfaen"/>
          <w:lang w:val="ka-GE"/>
        </w:rPr>
      </w:pPr>
      <w:r>
        <w:rPr>
          <w:rFonts w:ascii="Sylfaen" w:hAnsi="Sylfaen"/>
          <w:lang w:val="ka-GE"/>
        </w:rPr>
        <w:t xml:space="preserve">გ) ასევე, </w:t>
      </w:r>
      <w:r w:rsidRPr="00A22644">
        <w:rPr>
          <w:rFonts w:ascii="Sylfaen" w:hAnsi="Sylfaen"/>
          <w:lang w:val="ka-GE"/>
        </w:rPr>
        <w:t>ფსიქიკური ჯანდაცვის</w:t>
      </w:r>
      <w:r>
        <w:rPr>
          <w:rFonts w:ascii="Sylfaen" w:hAnsi="Sylfaen"/>
          <w:lang w:val="ka-GE"/>
        </w:rPr>
        <w:t xml:space="preserve"> სერვისის </w:t>
      </w:r>
      <w:r w:rsidRPr="00A22644">
        <w:rPr>
          <w:rFonts w:ascii="Sylfaen" w:hAnsi="Sylfaen"/>
          <w:lang w:val="ka-GE"/>
        </w:rPr>
        <w:t>მომხმარებლებისა და მათი</w:t>
      </w:r>
      <w:r>
        <w:rPr>
          <w:rFonts w:ascii="Sylfaen" w:hAnsi="Sylfaen"/>
          <w:lang w:val="ka-GE"/>
        </w:rPr>
        <w:t xml:space="preserve"> ოჯახის წევრებისთვის.</w:t>
      </w:r>
    </w:p>
    <w:p w14:paraId="2D690B8A" w14:textId="359997C5" w:rsidR="00E15415" w:rsidRPr="007578CF" w:rsidRDefault="00E15415" w:rsidP="007578CF">
      <w:pPr>
        <w:pStyle w:val="ListParagraph"/>
        <w:numPr>
          <w:ilvl w:val="0"/>
          <w:numId w:val="1"/>
        </w:numPr>
        <w:rPr>
          <w:rFonts w:ascii="Sylfaen" w:hAnsi="Sylfaen"/>
          <w:b/>
          <w:lang w:val="en-US"/>
        </w:rPr>
      </w:pPr>
      <w:r w:rsidRPr="007578CF">
        <w:rPr>
          <w:rFonts w:ascii="Sylfaen" w:eastAsia="Helvetica" w:hAnsi="Sylfaen" w:cs="Helvetica"/>
          <w:b/>
          <w:lang w:val="en-US"/>
        </w:rPr>
        <w:t>სამედიცინო</w:t>
      </w:r>
      <w:r w:rsidRPr="007578CF">
        <w:rPr>
          <w:rFonts w:ascii="Sylfaen" w:hAnsi="Sylfaen"/>
          <w:b/>
          <w:lang w:val="en-US"/>
        </w:rPr>
        <w:t xml:space="preserve"> დაწესებულებაში პროტოკოლის გამოყენების პირობები</w:t>
      </w:r>
    </w:p>
    <w:p w14:paraId="058439B3" w14:textId="19F3595D" w:rsidR="000035C7" w:rsidRDefault="000035C7" w:rsidP="000035C7">
      <w:pPr>
        <w:ind w:left="360"/>
        <w:rPr>
          <w:rFonts w:ascii="Sylfaen" w:hAnsi="Sylfaen"/>
          <w:lang w:val="ka-GE"/>
        </w:rPr>
      </w:pPr>
      <w:r>
        <w:rPr>
          <w:rFonts w:ascii="Sylfaen" w:hAnsi="Sylfaen"/>
          <w:lang w:val="ka-GE"/>
        </w:rPr>
        <w:t xml:space="preserve">პროტოკოლი გამოიყენება სპეციალიზებულ ფსიქიატრიულ სათემო სერვისში. </w:t>
      </w:r>
    </w:p>
    <w:p w14:paraId="1B99045F" w14:textId="0BFF4A71" w:rsidR="00C17ABD" w:rsidRPr="0025048C" w:rsidRDefault="000035C7" w:rsidP="00BF560F">
      <w:pPr>
        <w:ind w:left="360"/>
        <w:rPr>
          <w:rFonts w:ascii="Sylfaen" w:hAnsi="Sylfaen"/>
          <w:lang w:val="ka-GE"/>
        </w:rPr>
      </w:pPr>
      <w:r>
        <w:rPr>
          <w:rFonts w:ascii="Sylfaen" w:hAnsi="Sylfaen"/>
          <w:lang w:val="ka-GE"/>
        </w:rPr>
        <w:t xml:space="preserve">პროტოკოლის გამოყენება იწყება შესაბამის  სათემო ფსიქიტრიულ ამბულატორიულ სერვისში, კრიზისული ინტერვენციის დახმარების საჭიროების დაფიქსირების მომენტიდან არაუგვიანეს </w:t>
      </w:r>
      <w:r w:rsidRPr="00573D98">
        <w:rPr>
          <w:rFonts w:ascii="Sylfaen" w:hAnsi="Sylfaen"/>
          <w:lang w:val="ka-GE"/>
        </w:rPr>
        <w:t>1 (ერთ</w:t>
      </w:r>
      <w:ins w:id="30" w:author="Windows User" w:date="2018-12-06T00:44:00Z">
        <w:r w:rsidR="006D64A6">
          <w:rPr>
            <w:rFonts w:ascii="Sylfaen" w:hAnsi="Sylfaen"/>
            <w:lang w:val="ka-GE"/>
          </w:rPr>
          <w:t>ი</w:t>
        </w:r>
      </w:ins>
      <w:r w:rsidRPr="00573D98">
        <w:rPr>
          <w:rFonts w:ascii="Sylfaen" w:hAnsi="Sylfaen"/>
          <w:lang w:val="ka-GE"/>
        </w:rPr>
        <w:t>) საათის ი</w:t>
      </w:r>
      <w:r>
        <w:rPr>
          <w:rFonts w:ascii="Sylfaen" w:hAnsi="Sylfaen"/>
          <w:lang w:val="ka-GE"/>
        </w:rPr>
        <w:t xml:space="preserve">ნტერვალში. </w:t>
      </w:r>
    </w:p>
    <w:p w14:paraId="1D9C33D8" w14:textId="77777777" w:rsidR="00E15415" w:rsidRPr="007578CF" w:rsidRDefault="00E15415" w:rsidP="007578CF">
      <w:pPr>
        <w:pStyle w:val="ListParagraph"/>
        <w:numPr>
          <w:ilvl w:val="0"/>
          <w:numId w:val="1"/>
        </w:numPr>
        <w:rPr>
          <w:rFonts w:ascii="Sylfaen" w:hAnsi="Sylfaen"/>
          <w:b/>
          <w:lang w:val="en-US"/>
        </w:rPr>
      </w:pPr>
      <w:r w:rsidRPr="007578CF">
        <w:rPr>
          <w:rFonts w:ascii="Sylfaen" w:eastAsia="Helvetica" w:hAnsi="Sylfaen" w:cs="Helvetica"/>
          <w:b/>
          <w:lang w:val="en-US"/>
        </w:rPr>
        <w:lastRenderedPageBreak/>
        <w:t>რეკომენდაციები</w:t>
      </w:r>
    </w:p>
    <w:p w14:paraId="0C7DAF5A" w14:textId="77777777" w:rsidR="00E15415" w:rsidRDefault="00E15415" w:rsidP="00500B69">
      <w:pPr>
        <w:pStyle w:val="ListParagraph"/>
        <w:numPr>
          <w:ilvl w:val="0"/>
          <w:numId w:val="5"/>
        </w:numPr>
        <w:spacing w:after="0"/>
        <w:ind w:left="0" w:firstLine="283"/>
        <w:jc w:val="both"/>
        <w:rPr>
          <w:rFonts w:ascii="Sylfaen" w:hAnsi="Sylfaen"/>
          <w:b/>
          <w:color w:val="000000" w:themeColor="text1"/>
          <w:lang w:val="ka-GE"/>
        </w:rPr>
      </w:pPr>
      <w:bookmarkStart w:id="31" w:name="_Hlk494724584"/>
      <w:r w:rsidRPr="0025048C">
        <w:rPr>
          <w:rFonts w:ascii="Sylfaen" w:hAnsi="Sylfaen" w:cs="Sylfaen"/>
          <w:b/>
          <w:color w:val="000000" w:themeColor="text1"/>
          <w:lang w:val="ka-GE"/>
        </w:rPr>
        <w:t>უფლებები</w:t>
      </w:r>
      <w:r w:rsidRPr="0025048C">
        <w:rPr>
          <w:rFonts w:ascii="Sylfaen" w:hAnsi="Sylfaen"/>
          <w:b/>
          <w:color w:val="000000" w:themeColor="text1"/>
          <w:lang w:val="ka-GE"/>
        </w:rPr>
        <w:t xml:space="preserve"> და მოვალეობები:</w:t>
      </w:r>
    </w:p>
    <w:p w14:paraId="75D18DF2" w14:textId="7DF3FEEA" w:rsidR="009E2645" w:rsidRDefault="000035C7" w:rsidP="000035C7">
      <w:pPr>
        <w:pStyle w:val="ListParagraph"/>
        <w:numPr>
          <w:ilvl w:val="1"/>
          <w:numId w:val="5"/>
        </w:numPr>
        <w:jc w:val="both"/>
        <w:rPr>
          <w:rFonts w:ascii="Sylfaen" w:hAnsi="Sylfaen"/>
          <w:lang w:val="ka-GE"/>
        </w:rPr>
      </w:pPr>
      <w:r w:rsidRPr="008A358E">
        <w:rPr>
          <w:rFonts w:ascii="Sylfaen" w:hAnsi="Sylfaen"/>
          <w:lang w:val="ka-GE"/>
        </w:rPr>
        <w:t>კრიზისში მყოფ მძიმე ფსიქიკური აშლილობის მქონე ადამიანებს უფლება აქვთ მიიღონ დროული და კვალიფიციური დახმარება ისეთ გარემოში, რომელიც მათთვის უფრო ბუნებრივი და კომფორტულია</w:t>
      </w:r>
      <w:r w:rsidR="00487F67">
        <w:rPr>
          <w:rFonts w:ascii="Sylfaen" w:hAnsi="Sylfaen"/>
          <w:lang w:val="ka-GE"/>
        </w:rPr>
        <w:t xml:space="preserve"> და ა</w:t>
      </w:r>
      <w:r w:rsidRPr="008A358E">
        <w:rPr>
          <w:rFonts w:ascii="Sylfaen" w:hAnsi="Sylfaen"/>
          <w:lang w:val="ka-GE"/>
        </w:rPr>
        <w:t xml:space="preserve">რავინ უნდა იქნას სტაციონირებული, თუ ამის უტყუარი აუცილებლობა არ არსებობს. შინ მკურნალობაზე გადაწყვეტილება მიიღება, </w:t>
      </w:r>
      <w:r w:rsidR="009E2645">
        <w:rPr>
          <w:rFonts w:ascii="Sylfaen" w:hAnsi="Sylfaen"/>
          <w:lang w:val="ka-GE"/>
        </w:rPr>
        <w:t xml:space="preserve">კრიზისული ინტერვენციის </w:t>
      </w:r>
      <w:r w:rsidRPr="008A358E">
        <w:rPr>
          <w:rFonts w:ascii="Sylfaen" w:hAnsi="Sylfaen"/>
          <w:lang w:val="ka-GE"/>
        </w:rPr>
        <w:t>გუნდის შეფასების საფუძველზე</w:t>
      </w:r>
      <w:r w:rsidR="009E2645">
        <w:rPr>
          <w:rFonts w:ascii="Sylfaen" w:hAnsi="Sylfaen"/>
          <w:lang w:val="ka-GE"/>
        </w:rPr>
        <w:t xml:space="preserve">, </w:t>
      </w:r>
      <w:del w:id="32" w:author="Windows User" w:date="2018-12-06T00:45:00Z">
        <w:r w:rsidR="009E2645" w:rsidDel="006D64A6">
          <w:rPr>
            <w:rFonts w:ascii="Sylfaen" w:hAnsi="Sylfaen"/>
            <w:lang w:val="ka-GE"/>
          </w:rPr>
          <w:delText xml:space="preserve">რომელის </w:delText>
        </w:r>
      </w:del>
      <w:r w:rsidR="00487F67">
        <w:rPr>
          <w:rFonts w:ascii="Sylfaen" w:hAnsi="Sylfaen"/>
          <w:lang w:val="ka-GE"/>
        </w:rPr>
        <w:t>რომელსაც</w:t>
      </w:r>
      <w:r w:rsidR="00573D98">
        <w:rPr>
          <w:rFonts w:ascii="Sylfaen" w:hAnsi="Sylfaen"/>
          <w:lang w:val="ka-GE"/>
        </w:rPr>
        <w:t xml:space="preserve"> აქვს</w:t>
      </w:r>
      <w:r w:rsidR="00487F67">
        <w:rPr>
          <w:rFonts w:ascii="Sylfaen" w:hAnsi="Sylfaen"/>
          <w:lang w:val="ka-GE"/>
        </w:rPr>
        <w:t xml:space="preserve"> </w:t>
      </w:r>
      <w:r w:rsidR="00573D98">
        <w:rPr>
          <w:rFonts w:ascii="Sylfaen" w:hAnsi="Sylfaen"/>
          <w:lang w:val="ka-GE"/>
        </w:rPr>
        <w:t xml:space="preserve">შესაბამისი კომპეტენცია და </w:t>
      </w:r>
      <w:r w:rsidR="00487F67">
        <w:rPr>
          <w:rFonts w:ascii="Sylfaen" w:hAnsi="Sylfaen"/>
          <w:lang w:val="ka-GE"/>
        </w:rPr>
        <w:t xml:space="preserve">უფლება </w:t>
      </w:r>
      <w:r w:rsidRPr="008A358E">
        <w:rPr>
          <w:rFonts w:ascii="Sylfaen" w:hAnsi="Sylfaen"/>
          <w:lang w:val="ka-GE"/>
        </w:rPr>
        <w:t>(იხ. ქვემოთ)</w:t>
      </w:r>
      <w:r w:rsidR="009E2645">
        <w:rPr>
          <w:rFonts w:ascii="Sylfaen" w:hAnsi="Sylfaen"/>
          <w:lang w:val="ka-GE"/>
        </w:rPr>
        <w:t>.</w:t>
      </w:r>
    </w:p>
    <w:p w14:paraId="04189AF7" w14:textId="05C2FB47" w:rsidR="009E2645" w:rsidRDefault="009E2645" w:rsidP="009E2645">
      <w:pPr>
        <w:pStyle w:val="ListParagraph"/>
        <w:numPr>
          <w:ilvl w:val="1"/>
          <w:numId w:val="5"/>
        </w:numPr>
        <w:jc w:val="both"/>
        <w:rPr>
          <w:rFonts w:ascii="Sylfaen" w:hAnsi="Sylfaen"/>
          <w:lang w:val="ka-GE"/>
        </w:rPr>
      </w:pPr>
      <w:r>
        <w:rPr>
          <w:rFonts w:ascii="Sylfaen" w:hAnsi="Sylfaen"/>
          <w:lang w:val="ka-GE"/>
        </w:rPr>
        <w:t xml:space="preserve">სერვისი </w:t>
      </w:r>
      <w:r w:rsidR="000035C7" w:rsidRPr="008A358E">
        <w:rPr>
          <w:rFonts w:ascii="Sylfaen" w:hAnsi="Sylfaen"/>
          <w:lang w:val="ka-GE"/>
        </w:rPr>
        <w:t xml:space="preserve">მიეწოდება საქართველოს მოქალაქეებს </w:t>
      </w:r>
      <w:r w:rsidR="000035C7" w:rsidRPr="008A358E">
        <w:rPr>
          <w:rFonts w:ascii="Sylfaen" w:eastAsia="Garamond" w:hAnsi="Sylfaen" w:cs="Helvetica"/>
        </w:rPr>
        <w:t xml:space="preserve">18-65 </w:t>
      </w:r>
      <w:r w:rsidR="000035C7" w:rsidRPr="008A358E">
        <w:rPr>
          <w:rFonts w:ascii="Sylfaen" w:eastAsia="Garamond" w:hAnsi="Sylfaen" w:cs="Helvetica"/>
          <w:lang w:val="ka-GE"/>
        </w:rPr>
        <w:t xml:space="preserve">წ.წ., </w:t>
      </w:r>
      <w:r w:rsidR="000035C7" w:rsidRPr="008A358E">
        <w:rPr>
          <w:rFonts w:ascii="Sylfaen" w:hAnsi="Sylfaen"/>
          <w:lang w:val="ka-GE"/>
        </w:rPr>
        <w:t xml:space="preserve">მიუხედავად </w:t>
      </w:r>
      <w:r>
        <w:rPr>
          <w:rFonts w:ascii="Sylfaen" w:hAnsi="Sylfaen"/>
          <w:lang w:val="ka-GE"/>
        </w:rPr>
        <w:t xml:space="preserve">მათი </w:t>
      </w:r>
      <w:r w:rsidR="000035C7" w:rsidRPr="008A358E">
        <w:rPr>
          <w:rFonts w:ascii="Sylfaen" w:hAnsi="Sylfaen"/>
          <w:lang w:val="ka-GE"/>
        </w:rPr>
        <w:t>სქესის, ოჯახური მდგომარეობის, სექსუალური ორიენტაციის, ეროვნების და რელიგიური კუთვნილებისა. პროგრამაში ჩართვა ინფორმირებული თანხმობის საფუძველზე ხდება.</w:t>
      </w:r>
    </w:p>
    <w:p w14:paraId="5A2CCC10" w14:textId="3CCED430" w:rsidR="009E2645" w:rsidRPr="009E2645" w:rsidRDefault="00E15415" w:rsidP="009E2645">
      <w:pPr>
        <w:pStyle w:val="ListParagraph"/>
        <w:numPr>
          <w:ilvl w:val="1"/>
          <w:numId w:val="5"/>
        </w:numPr>
        <w:jc w:val="both"/>
        <w:rPr>
          <w:rFonts w:ascii="Sylfaen" w:hAnsi="Sylfaen"/>
          <w:lang w:val="ka-GE"/>
        </w:rPr>
      </w:pPr>
      <w:r w:rsidRPr="009E2645">
        <w:rPr>
          <w:rFonts w:ascii="Sylfaen" w:hAnsi="Sylfaen"/>
          <w:color w:val="000000" w:themeColor="text1"/>
          <w:lang w:val="ka-GE"/>
        </w:rPr>
        <w:t xml:space="preserve">სერვისი უზრუნველყოფს </w:t>
      </w:r>
      <w:r w:rsidR="009E2645">
        <w:rPr>
          <w:rFonts w:ascii="Sylfaen" w:hAnsi="Sylfaen"/>
          <w:color w:val="000000" w:themeColor="text1"/>
          <w:lang w:val="ka-GE"/>
        </w:rPr>
        <w:t>ბენეფიციარების</w:t>
      </w:r>
      <w:r w:rsidRPr="009E2645">
        <w:rPr>
          <w:rFonts w:ascii="Sylfaen" w:hAnsi="Sylfaen"/>
          <w:color w:val="000000" w:themeColor="text1"/>
          <w:lang w:val="ka-GE"/>
        </w:rPr>
        <w:t xml:space="preserve"> ყველა უფლების დაცვას, გარდა კანონმდებლობით გათვალისწინებული  გამონაკლისი შემთხვევებისა</w:t>
      </w:r>
      <w:r w:rsidR="009E2645">
        <w:rPr>
          <w:rFonts w:ascii="Sylfaen" w:hAnsi="Sylfaen"/>
          <w:color w:val="000000" w:themeColor="text1"/>
          <w:lang w:val="ka-GE"/>
        </w:rPr>
        <w:t>.</w:t>
      </w:r>
    </w:p>
    <w:p w14:paraId="7BED8949" w14:textId="7B296C94" w:rsidR="009E2645" w:rsidRPr="009E2645" w:rsidRDefault="009E2645" w:rsidP="009E2645">
      <w:pPr>
        <w:pStyle w:val="ListParagraph"/>
        <w:numPr>
          <w:ilvl w:val="1"/>
          <w:numId w:val="5"/>
        </w:numPr>
        <w:jc w:val="both"/>
        <w:rPr>
          <w:rFonts w:ascii="Sylfaen" w:hAnsi="Sylfaen"/>
          <w:lang w:val="ka-GE"/>
        </w:rPr>
      </w:pPr>
      <w:r>
        <w:rPr>
          <w:rFonts w:ascii="Sylfaen" w:eastAsia="Helvetica" w:hAnsi="Sylfaen" w:cs="Sylfaen"/>
          <w:color w:val="000000" w:themeColor="text1"/>
          <w:lang w:val="ka-GE"/>
        </w:rPr>
        <w:t xml:space="preserve"> სერვისი</w:t>
      </w:r>
      <w:r w:rsidR="00E15415" w:rsidRPr="009E2645">
        <w:rPr>
          <w:rFonts w:ascii="Sylfaen" w:hAnsi="Sylfaen"/>
          <w:color w:val="000000" w:themeColor="text1"/>
          <w:lang w:val="ka-GE"/>
        </w:rPr>
        <w:t xml:space="preserve">  ხორციელდება </w:t>
      </w:r>
      <w:r>
        <w:rPr>
          <w:rFonts w:ascii="Sylfaen" w:hAnsi="Sylfaen"/>
          <w:color w:val="000000" w:themeColor="text1"/>
          <w:lang w:val="ka-GE"/>
        </w:rPr>
        <w:t>ბენეფიციარის</w:t>
      </w:r>
      <w:r w:rsidR="00E15415" w:rsidRPr="009E2645">
        <w:rPr>
          <w:rFonts w:ascii="Sylfaen" w:hAnsi="Sylfaen"/>
          <w:color w:val="000000" w:themeColor="text1"/>
          <w:lang w:val="ka-GE"/>
        </w:rPr>
        <w:t xml:space="preserve"> ღირსებისა და  უფლებების პატივისცემით.</w:t>
      </w:r>
    </w:p>
    <w:p w14:paraId="16136F12" w14:textId="1CCF3ED6" w:rsidR="005E3921" w:rsidRPr="005E3921" w:rsidRDefault="009E2645" w:rsidP="005E3921">
      <w:pPr>
        <w:pStyle w:val="ListParagraph"/>
        <w:numPr>
          <w:ilvl w:val="1"/>
          <w:numId w:val="5"/>
        </w:numPr>
        <w:jc w:val="both"/>
        <w:rPr>
          <w:rFonts w:ascii="Sylfaen" w:hAnsi="Sylfaen"/>
          <w:lang w:val="ka-GE"/>
        </w:rPr>
      </w:pPr>
      <w:r>
        <w:rPr>
          <w:rFonts w:ascii="Sylfaen" w:eastAsia="Helvetica" w:hAnsi="Sylfaen" w:cs="Sylfaen"/>
          <w:color w:val="000000" w:themeColor="text1"/>
          <w:lang w:val="ka-GE"/>
        </w:rPr>
        <w:t xml:space="preserve"> სერვისში </w:t>
      </w:r>
      <w:r w:rsidR="00E15415" w:rsidRPr="009E2645">
        <w:rPr>
          <w:rFonts w:ascii="Sylfaen" w:hAnsi="Sylfaen"/>
          <w:color w:val="000000" w:themeColor="text1"/>
          <w:lang w:val="ka-GE"/>
        </w:rPr>
        <w:t xml:space="preserve">ჩართულ პირს </w:t>
      </w:r>
      <w:r>
        <w:rPr>
          <w:rFonts w:ascii="Sylfaen" w:hAnsi="Sylfaen"/>
          <w:color w:val="000000" w:themeColor="text1"/>
          <w:lang w:val="ka-GE"/>
        </w:rPr>
        <w:t>და</w:t>
      </w:r>
      <w:r w:rsidR="00E15415" w:rsidRPr="009E2645">
        <w:rPr>
          <w:rFonts w:ascii="Sylfaen" w:hAnsi="Sylfaen"/>
          <w:color w:val="000000" w:themeColor="text1"/>
          <w:lang w:val="ka-GE"/>
        </w:rPr>
        <w:t xml:space="preserve"> მის მხარდამჭერ</w:t>
      </w:r>
      <w:r>
        <w:rPr>
          <w:rFonts w:ascii="Sylfaen" w:hAnsi="Sylfaen"/>
          <w:color w:val="000000" w:themeColor="text1"/>
          <w:lang w:val="ka-GE"/>
        </w:rPr>
        <w:t xml:space="preserve">ს </w:t>
      </w:r>
      <w:r w:rsidR="00E15415" w:rsidRPr="009E2645">
        <w:rPr>
          <w:rFonts w:ascii="Sylfaen" w:hAnsi="Sylfaen"/>
          <w:color w:val="000000" w:themeColor="text1"/>
          <w:lang w:val="ka-GE"/>
        </w:rPr>
        <w:t xml:space="preserve">უფლება </w:t>
      </w:r>
      <w:r w:rsidR="005E3921" w:rsidRPr="009E2645">
        <w:rPr>
          <w:rFonts w:ascii="Sylfaen" w:hAnsi="Sylfaen"/>
          <w:color w:val="000000" w:themeColor="text1"/>
          <w:lang w:val="ka-GE"/>
        </w:rPr>
        <w:t xml:space="preserve">აქვს </w:t>
      </w:r>
      <w:r w:rsidR="00E15415" w:rsidRPr="009E2645">
        <w:rPr>
          <w:rFonts w:ascii="Sylfaen" w:hAnsi="Sylfaen"/>
          <w:color w:val="000000" w:themeColor="text1"/>
          <w:lang w:val="ka-GE"/>
        </w:rPr>
        <w:t xml:space="preserve">მონაწილეობა მიიღოს </w:t>
      </w:r>
      <w:r>
        <w:rPr>
          <w:rFonts w:ascii="Sylfaen" w:hAnsi="Sylfaen"/>
          <w:color w:val="000000" w:themeColor="text1"/>
          <w:lang w:val="ka-GE"/>
        </w:rPr>
        <w:t>დაგეგმვის ყველა ეტაპზე, რაც ეხება პაციენტის მკურნალობი</w:t>
      </w:r>
      <w:r w:rsidR="00E15415" w:rsidRPr="009E2645">
        <w:rPr>
          <w:rFonts w:ascii="Sylfaen" w:hAnsi="Sylfaen"/>
          <w:color w:val="000000" w:themeColor="text1"/>
          <w:lang w:val="ka-GE"/>
        </w:rPr>
        <w:t>ს</w:t>
      </w:r>
      <w:r>
        <w:rPr>
          <w:rFonts w:ascii="Sylfaen" w:hAnsi="Sylfaen"/>
          <w:color w:val="000000" w:themeColor="text1"/>
          <w:lang w:val="ka-GE"/>
        </w:rPr>
        <w:t xml:space="preserve"> </w:t>
      </w:r>
      <w:r w:rsidR="00E15415" w:rsidRPr="009E2645">
        <w:rPr>
          <w:rFonts w:ascii="Sylfaen" w:hAnsi="Sylfaen"/>
          <w:color w:val="000000" w:themeColor="text1"/>
          <w:lang w:val="ka-GE"/>
        </w:rPr>
        <w:t xml:space="preserve">და </w:t>
      </w:r>
      <w:r>
        <w:rPr>
          <w:rFonts w:ascii="Sylfaen" w:hAnsi="Sylfaen"/>
          <w:color w:val="000000" w:themeColor="text1"/>
          <w:lang w:val="ka-GE"/>
        </w:rPr>
        <w:t>გა</w:t>
      </w:r>
      <w:r w:rsidR="004B1C52">
        <w:rPr>
          <w:rFonts w:ascii="Sylfaen" w:hAnsi="Sylfaen"/>
          <w:color w:val="000000" w:themeColor="text1"/>
          <w:lang w:val="ka-GE"/>
        </w:rPr>
        <w:t>მოჯანსა</w:t>
      </w:r>
      <w:r>
        <w:rPr>
          <w:rFonts w:ascii="Sylfaen" w:hAnsi="Sylfaen"/>
          <w:color w:val="000000" w:themeColor="text1"/>
          <w:lang w:val="ka-GE"/>
        </w:rPr>
        <w:t xml:space="preserve">ღების </w:t>
      </w:r>
      <w:r w:rsidR="00E15415" w:rsidRPr="009E2645">
        <w:rPr>
          <w:rFonts w:ascii="Sylfaen" w:hAnsi="Sylfaen"/>
          <w:color w:val="000000" w:themeColor="text1"/>
          <w:lang w:val="ka-GE"/>
        </w:rPr>
        <w:t>(</w:t>
      </w:r>
      <w:r w:rsidR="00E15415" w:rsidRPr="009E2645">
        <w:rPr>
          <w:rFonts w:ascii="Sylfaen" w:hAnsi="Sylfaen"/>
          <w:color w:val="000000" w:themeColor="text1"/>
          <w:lang w:val="en-US"/>
        </w:rPr>
        <w:t>recovery)</w:t>
      </w:r>
      <w:r>
        <w:rPr>
          <w:rFonts w:ascii="Sylfaen" w:hAnsi="Sylfaen"/>
          <w:color w:val="000000" w:themeColor="text1"/>
          <w:lang w:val="en-US"/>
        </w:rPr>
        <w:t xml:space="preserve"> საკითხებს</w:t>
      </w:r>
      <w:r w:rsidR="005E3921">
        <w:rPr>
          <w:rFonts w:ascii="Sylfaen" w:hAnsi="Sylfaen"/>
          <w:color w:val="000000" w:themeColor="text1"/>
          <w:lang w:val="en-US"/>
        </w:rPr>
        <w:t>.</w:t>
      </w:r>
    </w:p>
    <w:p w14:paraId="5B966943" w14:textId="0D3D1E0C" w:rsidR="005E3921" w:rsidRPr="005E3921" w:rsidRDefault="005E3921" w:rsidP="005E3921">
      <w:pPr>
        <w:pStyle w:val="ListParagraph"/>
        <w:numPr>
          <w:ilvl w:val="1"/>
          <w:numId w:val="5"/>
        </w:numPr>
        <w:jc w:val="both"/>
        <w:rPr>
          <w:rFonts w:ascii="Sylfaen" w:hAnsi="Sylfaen"/>
          <w:lang w:val="ka-GE"/>
        </w:rPr>
      </w:pPr>
      <w:r>
        <w:rPr>
          <w:rFonts w:ascii="Sylfaen" w:eastAsia="Helvetica" w:hAnsi="Sylfaen" w:cs="Sylfaen"/>
          <w:color w:val="000000" w:themeColor="text1"/>
          <w:lang w:val="ka-GE"/>
        </w:rPr>
        <w:t xml:space="preserve"> სერვისი </w:t>
      </w:r>
      <w:r w:rsidRPr="005E3921">
        <w:rPr>
          <w:rFonts w:ascii="Sylfaen" w:hAnsi="Sylfaen"/>
          <w:color w:val="000000" w:themeColor="text1"/>
          <w:lang w:val="ka-GE"/>
        </w:rPr>
        <w:t xml:space="preserve">პაციენტის გადამისამართებას ახდენს </w:t>
      </w:r>
      <w:r w:rsidR="00487F67">
        <w:rPr>
          <w:rFonts w:ascii="Sylfaen" w:hAnsi="Sylfaen"/>
          <w:color w:val="000000" w:themeColor="text1"/>
          <w:lang w:val="ka-GE"/>
        </w:rPr>
        <w:t xml:space="preserve">ნაკლებად ინტენსიური მკურნალობის </w:t>
      </w:r>
      <w:r w:rsidR="00E15415" w:rsidRPr="005E3921">
        <w:rPr>
          <w:rFonts w:ascii="Sylfaen" w:hAnsi="Sylfaen"/>
          <w:color w:val="000000" w:themeColor="text1"/>
          <w:lang w:val="ka-GE"/>
        </w:rPr>
        <w:t xml:space="preserve">ფსიქიატრიულ </w:t>
      </w:r>
      <w:r>
        <w:rPr>
          <w:rFonts w:ascii="Sylfaen" w:hAnsi="Sylfaen"/>
          <w:color w:val="000000" w:themeColor="text1"/>
          <w:lang w:val="ka-GE"/>
        </w:rPr>
        <w:t xml:space="preserve">და </w:t>
      </w:r>
      <w:r w:rsidRPr="005E3921">
        <w:rPr>
          <w:rFonts w:ascii="Sylfaen" w:hAnsi="Sylfaen"/>
          <w:color w:val="000000" w:themeColor="text1"/>
          <w:lang w:val="ka-GE"/>
        </w:rPr>
        <w:t>სხვა</w:t>
      </w:r>
      <w:r>
        <w:rPr>
          <w:rFonts w:ascii="Sylfaen" w:hAnsi="Sylfaen"/>
          <w:color w:val="000000" w:themeColor="text1"/>
          <w:lang w:val="ka-GE"/>
        </w:rPr>
        <w:t xml:space="preserve"> შესაბამის</w:t>
      </w:r>
      <w:r w:rsidRPr="005E3921">
        <w:rPr>
          <w:rFonts w:ascii="Sylfaen" w:hAnsi="Sylfaen"/>
          <w:color w:val="000000" w:themeColor="text1"/>
          <w:lang w:val="ka-GE"/>
        </w:rPr>
        <w:t xml:space="preserve"> </w:t>
      </w:r>
      <w:r w:rsidR="00E15415" w:rsidRPr="005E3921">
        <w:rPr>
          <w:rFonts w:ascii="Sylfaen" w:hAnsi="Sylfaen"/>
          <w:color w:val="000000" w:themeColor="text1"/>
          <w:lang w:val="ka-GE"/>
        </w:rPr>
        <w:t>სერვისებში</w:t>
      </w:r>
      <w:r>
        <w:rPr>
          <w:rFonts w:ascii="Sylfaen" w:hAnsi="Sylfaen"/>
          <w:color w:val="000000" w:themeColor="text1"/>
          <w:lang w:val="ka-GE"/>
        </w:rPr>
        <w:t>,</w:t>
      </w:r>
      <w:r w:rsidR="00E15415" w:rsidRPr="005E3921">
        <w:rPr>
          <w:rFonts w:ascii="Sylfaen" w:hAnsi="Sylfaen"/>
          <w:color w:val="000000" w:themeColor="text1"/>
          <w:lang w:val="ka-GE"/>
        </w:rPr>
        <w:t xml:space="preserve"> პაციენტთან და/ან მის მხარდამჭერთან შეთანხმებით, გარდა კანონმდებლობით გათვალისწინებული შემთხვევებისა</w:t>
      </w:r>
      <w:r>
        <w:rPr>
          <w:rFonts w:ascii="Sylfaen" w:hAnsi="Sylfaen"/>
          <w:color w:val="000000" w:themeColor="text1"/>
          <w:lang w:val="ka-GE"/>
        </w:rPr>
        <w:t>.</w:t>
      </w:r>
    </w:p>
    <w:p w14:paraId="65FAD905" w14:textId="4F2E7554" w:rsidR="00713C87" w:rsidRPr="00713C87" w:rsidRDefault="00713C87" w:rsidP="00713C87">
      <w:pPr>
        <w:pStyle w:val="ListParagraph"/>
        <w:numPr>
          <w:ilvl w:val="1"/>
          <w:numId w:val="5"/>
        </w:numPr>
        <w:jc w:val="both"/>
        <w:rPr>
          <w:rFonts w:ascii="Sylfaen" w:hAnsi="Sylfaen"/>
          <w:lang w:val="ka-GE"/>
        </w:rPr>
      </w:pPr>
      <w:r>
        <w:rPr>
          <w:rFonts w:ascii="Sylfaen" w:eastAsia="Helvetica" w:hAnsi="Sylfaen" w:cs="Sylfaen"/>
          <w:color w:val="000000" w:themeColor="text1"/>
          <w:lang w:val="ka-GE"/>
        </w:rPr>
        <w:t xml:space="preserve"> </w:t>
      </w:r>
      <w:r w:rsidRPr="00573D98">
        <w:rPr>
          <w:rFonts w:ascii="Sylfaen" w:eastAsia="Helvetica" w:hAnsi="Sylfaen" w:cs="Sylfaen"/>
          <w:color w:val="000000" w:themeColor="text1"/>
          <w:lang w:val="ka-GE"/>
        </w:rPr>
        <w:t xml:space="preserve">სერვისი </w:t>
      </w:r>
      <w:r w:rsidRPr="00573D98">
        <w:rPr>
          <w:rFonts w:ascii="Sylfaen" w:hAnsi="Sylfaen"/>
          <w:color w:val="000000" w:themeColor="text1"/>
          <w:lang w:val="ka-GE"/>
        </w:rPr>
        <w:t>მკაცრად იცავს კანონმდებლობით განსაზღვრულ წესებს, რაც ეხება</w:t>
      </w:r>
      <w:r>
        <w:rPr>
          <w:rFonts w:ascii="Sylfaen" w:hAnsi="Sylfaen"/>
          <w:color w:val="000000" w:themeColor="text1"/>
          <w:lang w:val="ka-GE"/>
        </w:rPr>
        <w:t xml:space="preserve"> </w:t>
      </w:r>
      <w:r w:rsidR="00E15415" w:rsidRPr="005E3921">
        <w:rPr>
          <w:rFonts w:ascii="Sylfaen" w:hAnsi="Sylfaen"/>
          <w:color w:val="000000" w:themeColor="text1"/>
          <w:lang w:val="ka-GE"/>
        </w:rPr>
        <w:t>პაციენტისთვის ან პაციენტის შესახებ</w:t>
      </w:r>
      <w:r>
        <w:rPr>
          <w:rFonts w:ascii="Sylfaen" w:hAnsi="Sylfaen"/>
          <w:color w:val="000000" w:themeColor="text1"/>
          <w:lang w:val="ka-GE"/>
        </w:rPr>
        <w:t>,</w:t>
      </w:r>
      <w:r w:rsidR="00E15415" w:rsidRPr="005E3921">
        <w:rPr>
          <w:rFonts w:ascii="Sylfaen" w:hAnsi="Sylfaen"/>
          <w:color w:val="000000" w:themeColor="text1"/>
          <w:lang w:val="ka-GE"/>
        </w:rPr>
        <w:t xml:space="preserve"> მესამე პირისთვის ინფორმაციის </w:t>
      </w:r>
      <w:r>
        <w:rPr>
          <w:rFonts w:ascii="Sylfaen" w:hAnsi="Sylfaen"/>
          <w:color w:val="000000" w:themeColor="text1"/>
          <w:lang w:val="ka-GE"/>
        </w:rPr>
        <w:t>გაცემა</w:t>
      </w:r>
      <w:r w:rsidR="00E15415" w:rsidRPr="005E3921">
        <w:rPr>
          <w:rFonts w:ascii="Sylfaen" w:hAnsi="Sylfaen"/>
          <w:color w:val="000000" w:themeColor="text1"/>
          <w:lang w:val="ka-GE"/>
        </w:rPr>
        <w:t>ს.</w:t>
      </w:r>
    </w:p>
    <w:p w14:paraId="395CE9C2" w14:textId="15CE6AFF" w:rsidR="00713C87" w:rsidRPr="00713C87" w:rsidRDefault="00713C87" w:rsidP="00713C87">
      <w:pPr>
        <w:pStyle w:val="ListParagraph"/>
        <w:numPr>
          <w:ilvl w:val="1"/>
          <w:numId w:val="5"/>
        </w:numPr>
        <w:jc w:val="both"/>
        <w:rPr>
          <w:rFonts w:ascii="Sylfaen" w:hAnsi="Sylfaen"/>
          <w:lang w:val="ka-GE"/>
        </w:rPr>
      </w:pPr>
      <w:r>
        <w:rPr>
          <w:rFonts w:ascii="Sylfaen" w:eastAsia="Helvetica" w:hAnsi="Sylfaen" w:cs="Sylfaen"/>
          <w:color w:val="000000" w:themeColor="text1"/>
          <w:lang w:val="ka-GE"/>
        </w:rPr>
        <w:t xml:space="preserve"> </w:t>
      </w:r>
      <w:r w:rsidRPr="00573D98">
        <w:rPr>
          <w:rFonts w:ascii="Sylfaen" w:eastAsia="Helvetica" w:hAnsi="Sylfaen" w:cs="Sylfaen"/>
          <w:color w:val="000000" w:themeColor="text1"/>
          <w:lang w:val="ka-GE"/>
        </w:rPr>
        <w:t xml:space="preserve">სერვისს </w:t>
      </w:r>
      <w:r w:rsidR="00E15415" w:rsidRPr="00573D98">
        <w:rPr>
          <w:rFonts w:ascii="Sylfaen" w:hAnsi="Sylfaen"/>
          <w:color w:val="000000" w:themeColor="text1"/>
          <w:lang w:val="ka-GE"/>
        </w:rPr>
        <w:t>უფლება აქვს პაციენტის ჯანმრთელობის მდგომარეობა განიხილოს მისი</w:t>
      </w:r>
      <w:r w:rsidR="00E15415" w:rsidRPr="00713C87">
        <w:rPr>
          <w:rFonts w:ascii="Sylfaen" w:hAnsi="Sylfaen"/>
          <w:color w:val="000000" w:themeColor="text1"/>
          <w:lang w:val="ka-GE"/>
        </w:rPr>
        <w:t xml:space="preserve"> ოჯახის იმ წევრებთან და / ან სხვა მესამე პირთან, </w:t>
      </w:r>
      <w:r>
        <w:rPr>
          <w:rFonts w:ascii="Sylfaen" w:hAnsi="Sylfaen"/>
          <w:color w:val="000000" w:themeColor="text1"/>
          <w:lang w:val="ka-GE"/>
        </w:rPr>
        <w:t xml:space="preserve">რომელიც </w:t>
      </w:r>
      <w:r w:rsidR="00E15415" w:rsidRPr="00713C87">
        <w:rPr>
          <w:rFonts w:ascii="Sylfaen" w:hAnsi="Sylfaen"/>
          <w:color w:val="000000" w:themeColor="text1"/>
          <w:lang w:val="ka-GE"/>
        </w:rPr>
        <w:t xml:space="preserve">დასახელებულია </w:t>
      </w:r>
      <w:r>
        <w:rPr>
          <w:rFonts w:ascii="Sylfaen" w:hAnsi="Sylfaen"/>
          <w:color w:val="000000" w:themeColor="text1"/>
          <w:lang w:val="ka-GE"/>
        </w:rPr>
        <w:t>თავად</w:t>
      </w:r>
      <w:r w:rsidR="00E15415" w:rsidRPr="00713C87">
        <w:rPr>
          <w:rFonts w:ascii="Sylfaen" w:hAnsi="Sylfaen"/>
          <w:color w:val="000000" w:themeColor="text1"/>
          <w:lang w:val="ka-GE"/>
        </w:rPr>
        <w:t xml:space="preserve"> პაციენტის მიერ</w:t>
      </w:r>
      <w:r>
        <w:rPr>
          <w:rFonts w:ascii="Sylfaen" w:hAnsi="Sylfaen"/>
          <w:color w:val="000000" w:themeColor="text1"/>
          <w:lang w:val="ka-GE"/>
        </w:rPr>
        <w:t xml:space="preserve"> და ასახულია</w:t>
      </w:r>
      <w:r w:rsidR="00E15415" w:rsidRPr="00713C87">
        <w:rPr>
          <w:rFonts w:ascii="Sylfaen" w:hAnsi="Sylfaen"/>
          <w:color w:val="000000" w:themeColor="text1"/>
          <w:lang w:val="ka-GE"/>
        </w:rPr>
        <w:t xml:space="preserve"> პაციენტის სამედიცინო დოკუმენტაციაში</w:t>
      </w:r>
      <w:r>
        <w:rPr>
          <w:rFonts w:ascii="Sylfaen" w:hAnsi="Sylfaen"/>
          <w:color w:val="000000" w:themeColor="text1"/>
          <w:lang w:val="ka-GE"/>
        </w:rPr>
        <w:t>.</w:t>
      </w:r>
    </w:p>
    <w:p w14:paraId="0A853641" w14:textId="77777777" w:rsidR="00764A56" w:rsidRPr="00764A56" w:rsidRDefault="00713C87" w:rsidP="00764A56">
      <w:pPr>
        <w:pStyle w:val="ListParagraph"/>
        <w:numPr>
          <w:ilvl w:val="1"/>
          <w:numId w:val="5"/>
        </w:numPr>
        <w:jc w:val="both"/>
        <w:rPr>
          <w:rFonts w:ascii="Sylfaen" w:hAnsi="Sylfaen"/>
          <w:lang w:val="ka-GE"/>
        </w:rPr>
      </w:pPr>
      <w:r>
        <w:rPr>
          <w:rFonts w:ascii="Sylfaen" w:eastAsia="Helvetica" w:hAnsi="Sylfaen" w:cs="Sylfaen"/>
          <w:color w:val="000000" w:themeColor="text1"/>
          <w:lang w:val="ka-GE"/>
        </w:rPr>
        <w:t xml:space="preserve"> კ</w:t>
      </w:r>
      <w:r w:rsidR="00764A56">
        <w:rPr>
          <w:rFonts w:ascii="Sylfaen" w:eastAsia="Helvetica" w:hAnsi="Sylfaen" w:cs="Sylfaen"/>
          <w:color w:val="000000" w:themeColor="text1"/>
          <w:lang w:val="ka-GE"/>
        </w:rPr>
        <w:t xml:space="preserve">რიზისული </w:t>
      </w:r>
      <w:r>
        <w:rPr>
          <w:rFonts w:ascii="Sylfaen" w:eastAsia="Helvetica" w:hAnsi="Sylfaen" w:cs="Sylfaen"/>
          <w:color w:val="000000" w:themeColor="text1"/>
          <w:lang w:val="ka-GE"/>
        </w:rPr>
        <w:t>ი</w:t>
      </w:r>
      <w:r w:rsidR="00764A56">
        <w:rPr>
          <w:rFonts w:ascii="Sylfaen" w:eastAsia="Helvetica" w:hAnsi="Sylfaen" w:cs="Sylfaen"/>
          <w:color w:val="000000" w:themeColor="text1"/>
          <w:lang w:val="ka-GE"/>
        </w:rPr>
        <w:t>ნტერვენციის</w:t>
      </w:r>
      <w:r>
        <w:rPr>
          <w:rFonts w:ascii="Sylfaen" w:eastAsia="Helvetica" w:hAnsi="Sylfaen" w:cs="Sylfaen"/>
          <w:color w:val="000000" w:themeColor="text1"/>
          <w:lang w:val="ka-GE"/>
        </w:rPr>
        <w:t xml:space="preserve"> გუნდი</w:t>
      </w:r>
      <w:r w:rsidR="00E15415" w:rsidRPr="00713C87">
        <w:rPr>
          <w:rFonts w:ascii="Sylfaen" w:hAnsi="Sylfaen"/>
          <w:color w:val="000000" w:themeColor="text1"/>
          <w:lang w:val="ka-GE"/>
        </w:rPr>
        <w:t xml:space="preserve"> ვალდებულია </w:t>
      </w:r>
      <w:r>
        <w:rPr>
          <w:rFonts w:ascii="Sylfaen" w:hAnsi="Sylfaen"/>
          <w:color w:val="000000" w:themeColor="text1"/>
          <w:lang w:val="ka-GE"/>
        </w:rPr>
        <w:t>მომსახურება გაუწიოს, დაფარვის</w:t>
      </w:r>
      <w:r w:rsidR="00E15415" w:rsidRPr="00713C87">
        <w:rPr>
          <w:rFonts w:ascii="Sylfaen" w:hAnsi="Sylfaen"/>
          <w:color w:val="000000" w:themeColor="text1"/>
          <w:lang w:val="ka-GE"/>
        </w:rPr>
        <w:t xml:space="preserve"> არეალში მცხოვრებ </w:t>
      </w:r>
      <w:r>
        <w:rPr>
          <w:rFonts w:ascii="Sylfaen" w:hAnsi="Sylfaen"/>
          <w:color w:val="000000" w:themeColor="text1"/>
          <w:lang w:val="ka-GE"/>
        </w:rPr>
        <w:t>ყველა</w:t>
      </w:r>
      <w:r w:rsidR="00E15415" w:rsidRPr="00713C87">
        <w:rPr>
          <w:rFonts w:ascii="Sylfaen" w:hAnsi="Sylfaen"/>
          <w:color w:val="000000" w:themeColor="text1"/>
          <w:lang w:val="ka-GE"/>
        </w:rPr>
        <w:t xml:space="preserve"> </w:t>
      </w:r>
      <w:r>
        <w:rPr>
          <w:rFonts w:ascii="Sylfaen" w:hAnsi="Sylfaen"/>
          <w:color w:val="000000" w:themeColor="text1"/>
          <w:lang w:val="ka-GE"/>
        </w:rPr>
        <w:t xml:space="preserve">იმ </w:t>
      </w:r>
      <w:r w:rsidR="00E15415" w:rsidRPr="00713C87">
        <w:rPr>
          <w:rFonts w:ascii="Sylfaen" w:hAnsi="Sylfaen"/>
          <w:color w:val="000000" w:themeColor="text1"/>
          <w:lang w:val="ka-GE"/>
        </w:rPr>
        <w:t xml:space="preserve">პირს, </w:t>
      </w:r>
      <w:r>
        <w:rPr>
          <w:rFonts w:ascii="Sylfaen" w:hAnsi="Sylfaen"/>
          <w:color w:val="000000" w:themeColor="text1"/>
          <w:lang w:val="ka-GE"/>
        </w:rPr>
        <w:t xml:space="preserve">ვინც აკმაყოფილებს </w:t>
      </w:r>
      <w:r w:rsidR="00E15415" w:rsidRPr="00713C87">
        <w:rPr>
          <w:rFonts w:ascii="Sylfaen" w:hAnsi="Sylfaen"/>
          <w:color w:val="000000" w:themeColor="text1"/>
          <w:lang w:val="ka-GE"/>
        </w:rPr>
        <w:t xml:space="preserve">სერვისში ჩართვის </w:t>
      </w:r>
      <w:r>
        <w:rPr>
          <w:rFonts w:ascii="Sylfaen" w:hAnsi="Sylfaen"/>
          <w:color w:val="000000" w:themeColor="text1"/>
          <w:lang w:val="ka-GE"/>
        </w:rPr>
        <w:t>კრიტერიუმებს.</w:t>
      </w:r>
    </w:p>
    <w:p w14:paraId="2C9EC966" w14:textId="6F7C3189" w:rsidR="00E15415" w:rsidRPr="00764A56" w:rsidRDefault="00713C87" w:rsidP="00764A56">
      <w:pPr>
        <w:pStyle w:val="ListParagraph"/>
        <w:numPr>
          <w:ilvl w:val="1"/>
          <w:numId w:val="5"/>
        </w:numPr>
        <w:jc w:val="both"/>
        <w:rPr>
          <w:rFonts w:ascii="Sylfaen" w:hAnsi="Sylfaen"/>
          <w:lang w:val="ka-GE"/>
        </w:rPr>
      </w:pPr>
      <w:r w:rsidRPr="00764A56">
        <w:rPr>
          <w:rFonts w:ascii="Sylfaen" w:eastAsia="Helvetica" w:hAnsi="Sylfaen" w:cs="Sylfaen"/>
          <w:color w:val="000000" w:themeColor="text1"/>
          <w:lang w:val="ka-GE"/>
        </w:rPr>
        <w:t xml:space="preserve">სერვისი </w:t>
      </w:r>
      <w:r w:rsidR="00E15415" w:rsidRPr="00764A56">
        <w:rPr>
          <w:rFonts w:ascii="Sylfaen" w:hAnsi="Sylfaen"/>
          <w:color w:val="000000" w:themeColor="text1"/>
          <w:lang w:val="ka-GE"/>
        </w:rPr>
        <w:t xml:space="preserve">უფლებამოსილია უარი თქვას იმ </w:t>
      </w:r>
      <w:r w:rsidRPr="00764A56">
        <w:rPr>
          <w:rFonts w:ascii="Sylfaen" w:hAnsi="Sylfaen"/>
          <w:color w:val="000000" w:themeColor="text1"/>
          <w:lang w:val="ka-GE"/>
        </w:rPr>
        <w:t>პაციენტის</w:t>
      </w:r>
      <w:r w:rsidR="00E15415" w:rsidRPr="00764A56">
        <w:rPr>
          <w:rFonts w:ascii="Sylfaen" w:hAnsi="Sylfaen"/>
          <w:color w:val="000000" w:themeColor="text1"/>
          <w:lang w:val="ka-GE"/>
        </w:rPr>
        <w:t xml:space="preserve"> მომსახურებ</w:t>
      </w:r>
      <w:r w:rsidRPr="00764A56">
        <w:rPr>
          <w:rFonts w:ascii="Sylfaen" w:hAnsi="Sylfaen"/>
          <w:color w:val="000000" w:themeColor="text1"/>
          <w:lang w:val="ka-GE"/>
        </w:rPr>
        <w:t xml:space="preserve">აზე, </w:t>
      </w:r>
      <w:r w:rsidR="00E15415" w:rsidRPr="00764A56">
        <w:rPr>
          <w:rFonts w:ascii="Sylfaen" w:hAnsi="Sylfaen"/>
          <w:color w:val="000000" w:themeColor="text1"/>
          <w:lang w:val="ka-GE"/>
        </w:rPr>
        <w:t>რომ</w:t>
      </w:r>
      <w:r w:rsidRPr="00764A56">
        <w:rPr>
          <w:rFonts w:ascii="Sylfaen" w:hAnsi="Sylfaen"/>
          <w:color w:val="000000" w:themeColor="text1"/>
          <w:lang w:val="ka-GE"/>
        </w:rPr>
        <w:t>ლის მდგომარეობა არ აკმაყოფილებს სერვისში ჩართვის კრიტერიუმებს,</w:t>
      </w:r>
      <w:r w:rsidR="00E15415" w:rsidRPr="00764A56">
        <w:rPr>
          <w:rFonts w:ascii="Sylfaen" w:hAnsi="Sylfaen"/>
          <w:color w:val="000000" w:themeColor="text1"/>
          <w:lang w:val="ka-GE"/>
        </w:rPr>
        <w:t xml:space="preserve"> მიუხედავად პაციენტის სურვილისა. </w:t>
      </w:r>
    </w:p>
    <w:p w14:paraId="4CF4E3C1" w14:textId="13938F07" w:rsidR="00E15415" w:rsidRPr="0025048C" w:rsidRDefault="00002C57" w:rsidP="00500B69">
      <w:pPr>
        <w:pStyle w:val="ListParagraph"/>
        <w:numPr>
          <w:ilvl w:val="1"/>
          <w:numId w:val="5"/>
        </w:numPr>
        <w:tabs>
          <w:tab w:val="left" w:pos="993"/>
        </w:tabs>
        <w:spacing w:after="0"/>
        <w:ind w:left="0" w:firstLine="283"/>
        <w:jc w:val="both"/>
        <w:rPr>
          <w:rFonts w:ascii="Sylfaen" w:hAnsi="Sylfaen"/>
          <w:color w:val="000000" w:themeColor="text1"/>
          <w:lang w:val="ka-GE"/>
        </w:rPr>
      </w:pPr>
      <w:r>
        <w:rPr>
          <w:rFonts w:ascii="Sylfaen" w:eastAsia="Helvetica" w:hAnsi="Sylfaen" w:cs="Sylfaen"/>
          <w:color w:val="000000" w:themeColor="text1"/>
          <w:lang w:val="ka-GE"/>
        </w:rPr>
        <w:t xml:space="preserve">სერვისი </w:t>
      </w:r>
      <w:r w:rsidR="00E15415" w:rsidRPr="0025048C">
        <w:rPr>
          <w:rFonts w:ascii="Sylfaen" w:hAnsi="Sylfaen" w:cs="Sylfaen"/>
          <w:color w:val="000000" w:themeColor="text1"/>
          <w:lang w:val="ka-GE"/>
        </w:rPr>
        <w:t>არანებაყოფლობითი</w:t>
      </w:r>
      <w:r w:rsidR="00E15415" w:rsidRPr="0025048C">
        <w:rPr>
          <w:rFonts w:ascii="Sylfaen" w:hAnsi="Sylfaen"/>
          <w:color w:val="000000" w:themeColor="text1"/>
          <w:lang w:val="ka-GE"/>
        </w:rPr>
        <w:t xml:space="preserve"> სტაციონარული ფსიქიატრიული დახმარების საჭიროების შემთხვევაში</w:t>
      </w:r>
      <w:r>
        <w:rPr>
          <w:rFonts w:ascii="Sylfaen" w:hAnsi="Sylfaen"/>
          <w:color w:val="000000" w:themeColor="text1"/>
          <w:lang w:val="ka-GE"/>
        </w:rPr>
        <w:t>,</w:t>
      </w:r>
      <w:r w:rsidR="00E15415" w:rsidRPr="0025048C">
        <w:rPr>
          <w:rFonts w:ascii="Sylfaen" w:hAnsi="Sylfaen"/>
          <w:color w:val="000000" w:themeColor="text1"/>
          <w:lang w:val="ka-GE"/>
        </w:rPr>
        <w:t xml:space="preserve"> უფლებამოსილია და ვალდებულია შემოიფარგლოს მხოლოდ კანონმდებლობით განსაზღვრული </w:t>
      </w:r>
      <w:del w:id="33" w:author="Windows User" w:date="2018-12-06T00:47:00Z">
        <w:r w:rsidR="00E15415" w:rsidRPr="0025048C" w:rsidDel="006D64A6">
          <w:rPr>
            <w:rFonts w:ascii="Sylfaen" w:hAnsi="Sylfaen"/>
            <w:color w:val="000000" w:themeColor="text1"/>
            <w:lang w:val="ka-GE"/>
          </w:rPr>
          <w:delText xml:space="preserve"> </w:delText>
        </w:r>
      </w:del>
      <w:r w:rsidR="00E15415" w:rsidRPr="0025048C">
        <w:rPr>
          <w:rFonts w:ascii="Sylfaen" w:hAnsi="Sylfaen"/>
          <w:color w:val="000000" w:themeColor="text1"/>
          <w:lang w:val="ka-GE"/>
        </w:rPr>
        <w:t>ღონისძიებების განხორციელებით პაციენტის სტაციონარული მკურნალობისათვის ფსიქიატრიულ დაწესებულებაში მოსათავსებლად</w:t>
      </w:r>
    </w:p>
    <w:p w14:paraId="4292E1A4" w14:textId="4E2C124F" w:rsidR="00E15415" w:rsidRPr="0025048C" w:rsidRDefault="00002C57" w:rsidP="00500B69">
      <w:pPr>
        <w:pStyle w:val="ListParagraph"/>
        <w:numPr>
          <w:ilvl w:val="1"/>
          <w:numId w:val="5"/>
        </w:numPr>
        <w:tabs>
          <w:tab w:val="left" w:pos="993"/>
        </w:tabs>
        <w:spacing w:after="0"/>
        <w:ind w:left="0" w:firstLine="283"/>
        <w:jc w:val="both"/>
        <w:rPr>
          <w:rFonts w:ascii="Sylfaen" w:hAnsi="Sylfaen"/>
          <w:color w:val="000000" w:themeColor="text1"/>
          <w:lang w:val="ka-GE"/>
        </w:rPr>
      </w:pPr>
      <w:r>
        <w:rPr>
          <w:rFonts w:ascii="Sylfaen" w:eastAsia="Helvetica" w:hAnsi="Sylfaen" w:cs="Sylfaen"/>
          <w:color w:val="000000" w:themeColor="text1"/>
          <w:lang w:val="ka-GE"/>
        </w:rPr>
        <w:t xml:space="preserve">სერვისში </w:t>
      </w:r>
      <w:r w:rsidR="00E15415" w:rsidRPr="0025048C">
        <w:rPr>
          <w:rFonts w:ascii="Sylfaen" w:hAnsi="Sylfaen"/>
          <w:color w:val="000000" w:themeColor="text1"/>
          <w:lang w:val="ka-GE"/>
        </w:rPr>
        <w:t xml:space="preserve">ჩართვისას </w:t>
      </w:r>
      <w:r>
        <w:rPr>
          <w:rFonts w:ascii="Sylfaen" w:hAnsi="Sylfaen"/>
          <w:color w:val="000000" w:themeColor="text1"/>
          <w:lang w:val="ka-GE"/>
        </w:rPr>
        <w:t>პაციენტს</w:t>
      </w:r>
      <w:r w:rsidR="00E15415" w:rsidRPr="0025048C">
        <w:rPr>
          <w:rFonts w:ascii="Sylfaen" w:hAnsi="Sylfaen"/>
          <w:color w:val="000000" w:themeColor="text1"/>
          <w:lang w:val="ka-GE"/>
        </w:rPr>
        <w:t xml:space="preserve"> და </w:t>
      </w:r>
      <w:r>
        <w:rPr>
          <w:rFonts w:ascii="Sylfaen" w:hAnsi="Sylfaen"/>
          <w:color w:val="000000" w:themeColor="text1"/>
          <w:lang w:val="ka-GE"/>
        </w:rPr>
        <w:t xml:space="preserve">მის მხარდამჭერებს </w:t>
      </w:r>
      <w:r w:rsidR="00E15415" w:rsidRPr="0025048C">
        <w:rPr>
          <w:rFonts w:ascii="Sylfaen" w:hAnsi="Sylfaen"/>
          <w:color w:val="000000" w:themeColor="text1"/>
          <w:lang w:val="ka-GE"/>
        </w:rPr>
        <w:t>წერილობით და</w:t>
      </w:r>
      <w:r>
        <w:rPr>
          <w:rFonts w:ascii="Sylfaen" w:hAnsi="Sylfaen"/>
          <w:color w:val="000000" w:themeColor="text1"/>
          <w:lang w:val="ka-GE"/>
        </w:rPr>
        <w:t>/ან</w:t>
      </w:r>
      <w:r w:rsidR="00E15415" w:rsidRPr="0025048C">
        <w:rPr>
          <w:rFonts w:ascii="Sylfaen" w:hAnsi="Sylfaen"/>
          <w:color w:val="000000" w:themeColor="text1"/>
          <w:lang w:val="ka-GE"/>
        </w:rPr>
        <w:t xml:space="preserve"> ზეპირად, მარტივად და მათთვის გასაგებ ენაზე განემარტებათ მათი უფლებები და მოვალეობები.</w:t>
      </w:r>
    </w:p>
    <w:p w14:paraId="17E715BD" w14:textId="77777777" w:rsidR="00E15415" w:rsidRPr="0025048C" w:rsidRDefault="00E15415" w:rsidP="00500B69">
      <w:pPr>
        <w:pStyle w:val="ListParagraph"/>
        <w:tabs>
          <w:tab w:val="left" w:pos="993"/>
        </w:tabs>
        <w:spacing w:after="0"/>
        <w:ind w:left="0" w:firstLine="283"/>
        <w:jc w:val="both"/>
        <w:rPr>
          <w:rFonts w:ascii="Sylfaen" w:hAnsi="Sylfaen"/>
          <w:color w:val="FF0000"/>
          <w:lang w:val="ka-GE"/>
        </w:rPr>
      </w:pPr>
    </w:p>
    <w:p w14:paraId="1739C03D" w14:textId="77777777" w:rsidR="00E15415" w:rsidRPr="0025048C" w:rsidRDefault="00E15415" w:rsidP="00500B69">
      <w:pPr>
        <w:pStyle w:val="ListParagraph"/>
        <w:numPr>
          <w:ilvl w:val="0"/>
          <w:numId w:val="5"/>
        </w:numPr>
        <w:spacing w:after="0"/>
        <w:ind w:left="0" w:firstLine="283"/>
        <w:jc w:val="both"/>
        <w:rPr>
          <w:rFonts w:ascii="Sylfaen" w:hAnsi="Sylfaen"/>
          <w:b/>
          <w:color w:val="000000" w:themeColor="text1"/>
          <w:lang w:val="ka-GE"/>
        </w:rPr>
      </w:pPr>
      <w:r w:rsidRPr="0025048C">
        <w:rPr>
          <w:rFonts w:ascii="Sylfaen" w:hAnsi="Sylfaen"/>
          <w:b/>
          <w:color w:val="000000" w:themeColor="text1"/>
          <w:lang w:val="ka-GE"/>
        </w:rPr>
        <w:lastRenderedPageBreak/>
        <w:t>სერვისის სტანდარტები:</w:t>
      </w:r>
    </w:p>
    <w:p w14:paraId="1D90B011" w14:textId="447E345F" w:rsidR="006B51EE" w:rsidRPr="0025048C" w:rsidRDefault="006B51EE" w:rsidP="00500B69">
      <w:pPr>
        <w:spacing w:after="0"/>
        <w:ind w:firstLine="283"/>
        <w:jc w:val="both"/>
        <w:rPr>
          <w:rFonts w:ascii="Sylfaen" w:hAnsi="Sylfaen"/>
          <w:b/>
          <w:color w:val="000000" w:themeColor="text1"/>
          <w:lang w:val="ka-GE"/>
        </w:rPr>
      </w:pPr>
      <w:r w:rsidRPr="0025048C">
        <w:rPr>
          <w:rFonts w:ascii="Sylfaen" w:hAnsi="Sylfaen" w:cs="Sylfaen"/>
          <w:b/>
          <w:color w:val="000000" w:themeColor="text1"/>
          <w:lang w:val="ka-GE"/>
        </w:rPr>
        <w:t>მომსახურების</w:t>
      </w:r>
      <w:r w:rsidRPr="0025048C">
        <w:rPr>
          <w:rFonts w:ascii="Sylfaen" w:hAnsi="Sylfaen"/>
          <w:b/>
          <w:color w:val="000000" w:themeColor="text1"/>
          <w:lang w:val="ka-GE"/>
        </w:rPr>
        <w:t xml:space="preserve"> პრინციპები:</w:t>
      </w:r>
    </w:p>
    <w:p w14:paraId="52BF2FBA" w14:textId="77777777" w:rsidR="00817698" w:rsidRPr="0025048C" w:rsidRDefault="006B51EE" w:rsidP="00500B69">
      <w:pPr>
        <w:pStyle w:val="ListParagraph"/>
        <w:numPr>
          <w:ilvl w:val="1"/>
          <w:numId w:val="5"/>
        </w:numPr>
        <w:spacing w:after="0"/>
        <w:ind w:left="0" w:firstLine="283"/>
        <w:jc w:val="both"/>
        <w:rPr>
          <w:rFonts w:ascii="Sylfaen" w:hAnsi="Sylfaen"/>
          <w:color w:val="000000" w:themeColor="text1"/>
          <w:lang w:val="ka-GE"/>
        </w:rPr>
      </w:pPr>
      <w:r w:rsidRPr="0025048C">
        <w:rPr>
          <w:rFonts w:ascii="Sylfaen" w:hAnsi="Sylfaen"/>
          <w:color w:val="000000" w:themeColor="text1"/>
          <w:lang w:val="ka-GE"/>
        </w:rPr>
        <w:t xml:space="preserve">პაციენტის უფლებების და ღირსების პატივისცემა, </w:t>
      </w:r>
    </w:p>
    <w:p w14:paraId="0B96CB37" w14:textId="77777777" w:rsidR="00817698" w:rsidRPr="0025048C" w:rsidRDefault="006B51EE" w:rsidP="00500B69">
      <w:pPr>
        <w:pStyle w:val="ListParagraph"/>
        <w:numPr>
          <w:ilvl w:val="1"/>
          <w:numId w:val="5"/>
        </w:numPr>
        <w:spacing w:after="0"/>
        <w:ind w:left="0" w:firstLine="283"/>
        <w:jc w:val="both"/>
        <w:rPr>
          <w:rFonts w:ascii="Sylfaen" w:hAnsi="Sylfaen"/>
          <w:color w:val="000000" w:themeColor="text1"/>
          <w:lang w:val="ka-GE"/>
        </w:rPr>
      </w:pPr>
      <w:r w:rsidRPr="0025048C">
        <w:rPr>
          <w:rFonts w:ascii="Sylfaen" w:hAnsi="Sylfaen" w:cs="Sylfaen"/>
          <w:b/>
          <w:color w:val="000000" w:themeColor="text1"/>
          <w:lang w:val="ka-GE"/>
        </w:rPr>
        <w:t>ავტონომიურობის</w:t>
      </w:r>
      <w:r w:rsidRPr="0025048C">
        <w:rPr>
          <w:rFonts w:ascii="Sylfaen" w:hAnsi="Sylfaen"/>
          <w:b/>
          <w:color w:val="000000" w:themeColor="text1"/>
          <w:lang w:val="ka-GE"/>
        </w:rPr>
        <w:t xml:space="preserve"> დაცვა</w:t>
      </w:r>
      <w:r w:rsidRPr="0025048C">
        <w:rPr>
          <w:rFonts w:ascii="Sylfaen" w:hAnsi="Sylfaen"/>
          <w:color w:val="000000" w:themeColor="text1"/>
          <w:lang w:val="ka-GE"/>
        </w:rPr>
        <w:t xml:space="preserve">  – მომსახურების გაწევა ხდება ინფორმირებული თანხმობის საფუძველზე. უზრუნველყოფილია პაციენტის დამოუკიდებელი გადაწყვეტილების მიღებისა და არჩევანის უფლება,  პაციენტის ჩართულობა  მკურნალობისა და ზრუნვის გეგმის შედგენაში;</w:t>
      </w:r>
    </w:p>
    <w:p w14:paraId="32FEABE3" w14:textId="6EADFFE7" w:rsidR="00817698" w:rsidRPr="0025048C" w:rsidRDefault="006B51EE" w:rsidP="00500B69">
      <w:pPr>
        <w:pStyle w:val="ListParagraph"/>
        <w:numPr>
          <w:ilvl w:val="1"/>
          <w:numId w:val="5"/>
        </w:numPr>
        <w:spacing w:after="0"/>
        <w:ind w:left="0" w:firstLine="283"/>
        <w:jc w:val="both"/>
        <w:rPr>
          <w:rFonts w:ascii="Sylfaen" w:hAnsi="Sylfaen"/>
          <w:color w:val="000000" w:themeColor="text1"/>
          <w:lang w:val="ka-GE"/>
        </w:rPr>
      </w:pPr>
      <w:r w:rsidRPr="0025048C">
        <w:rPr>
          <w:rFonts w:ascii="Sylfaen" w:hAnsi="Sylfaen" w:cs="Sylfaen"/>
          <w:b/>
          <w:color w:val="000000" w:themeColor="text1"/>
          <w:lang w:val="ka-GE"/>
        </w:rPr>
        <w:t>უწყვეტობა</w:t>
      </w:r>
      <w:r w:rsidRPr="0025048C">
        <w:rPr>
          <w:rFonts w:ascii="Sylfaen" w:hAnsi="Sylfaen"/>
          <w:color w:val="000000" w:themeColor="text1"/>
          <w:lang w:val="ka-GE"/>
        </w:rPr>
        <w:t xml:space="preserve">– ფსიქიკური აშლილობის მკურნალობა </w:t>
      </w:r>
      <w:r w:rsidR="00336664">
        <w:rPr>
          <w:rFonts w:ascii="Sylfaen" w:hAnsi="Sylfaen"/>
          <w:color w:val="000000" w:themeColor="text1"/>
          <w:lang w:val="ka-GE"/>
        </w:rPr>
        <w:t xml:space="preserve">კრიზისის პერიოდში, </w:t>
      </w:r>
      <w:r w:rsidR="00C17ABD" w:rsidRPr="00327183">
        <w:rPr>
          <w:rFonts w:ascii="Sylfaen" w:hAnsi="Sylfaen"/>
          <w:color w:val="000000" w:themeColor="text1"/>
          <w:lang w:val="ka-GE"/>
        </w:rPr>
        <w:t xml:space="preserve">არაუმეტეს 3 კვირისა, </w:t>
      </w:r>
      <w:r w:rsidR="00336664" w:rsidRPr="00327183">
        <w:rPr>
          <w:rFonts w:ascii="Sylfaen" w:hAnsi="Sylfaen"/>
          <w:color w:val="000000" w:themeColor="text1"/>
          <w:lang w:val="ka-GE"/>
        </w:rPr>
        <w:t>შემდგომი</w:t>
      </w:r>
      <w:r w:rsidR="00336664">
        <w:rPr>
          <w:rFonts w:ascii="Sylfaen" w:hAnsi="Sylfaen"/>
          <w:color w:val="000000" w:themeColor="text1"/>
          <w:lang w:val="ka-GE"/>
        </w:rPr>
        <w:t xml:space="preserve"> გადამისამართებით, ნაკლებად ინტენსიური მკურნალობის სერვისში.</w:t>
      </w:r>
      <w:r w:rsidRPr="0025048C">
        <w:rPr>
          <w:rFonts w:ascii="Sylfaen" w:hAnsi="Sylfaen"/>
          <w:color w:val="000000" w:themeColor="text1"/>
          <w:lang w:val="ka-GE"/>
        </w:rPr>
        <w:t xml:space="preserve"> </w:t>
      </w:r>
    </w:p>
    <w:p w14:paraId="6F14F210" w14:textId="4B468CB1" w:rsidR="00817698" w:rsidRPr="00EC575C" w:rsidRDefault="006B51EE" w:rsidP="00500B69">
      <w:pPr>
        <w:pStyle w:val="ListParagraph"/>
        <w:numPr>
          <w:ilvl w:val="1"/>
          <w:numId w:val="5"/>
        </w:numPr>
        <w:spacing w:after="0"/>
        <w:ind w:left="0" w:firstLine="283"/>
        <w:jc w:val="both"/>
        <w:rPr>
          <w:rFonts w:ascii="Sylfaen" w:hAnsi="Sylfaen"/>
          <w:color w:val="000000" w:themeColor="text1"/>
          <w:lang w:val="ka-GE"/>
        </w:rPr>
      </w:pPr>
      <w:r w:rsidRPr="00EC575C">
        <w:rPr>
          <w:rFonts w:ascii="Sylfaen" w:hAnsi="Sylfaen" w:cs="Sylfaen"/>
          <w:b/>
          <w:color w:val="000000" w:themeColor="text1"/>
          <w:lang w:val="ka-GE"/>
        </w:rPr>
        <w:t>გეოგრაფიულ</w:t>
      </w:r>
      <w:r w:rsidRPr="00EC575C">
        <w:rPr>
          <w:rFonts w:ascii="Sylfaen" w:hAnsi="Sylfaen"/>
          <w:b/>
          <w:color w:val="000000" w:themeColor="text1"/>
          <w:lang w:val="ka-GE"/>
        </w:rPr>
        <w:t>ი ხელმისაწვდომობა</w:t>
      </w:r>
      <w:r w:rsidRPr="00EC575C">
        <w:rPr>
          <w:rFonts w:ascii="Sylfaen" w:hAnsi="Sylfaen"/>
          <w:color w:val="000000" w:themeColor="text1"/>
          <w:lang w:val="ka-GE"/>
        </w:rPr>
        <w:t xml:space="preserve"> – თემში/შემოსაზღვრულ არეალზე  დასახლებულ</w:t>
      </w:r>
      <w:r w:rsidR="00497135" w:rsidRPr="00EC575C">
        <w:rPr>
          <w:rFonts w:ascii="Sylfaen" w:hAnsi="Sylfaen"/>
          <w:color w:val="000000" w:themeColor="text1"/>
          <w:lang w:val="ka-GE"/>
        </w:rPr>
        <w:t>,</w:t>
      </w:r>
      <w:r w:rsidRPr="00EC575C">
        <w:rPr>
          <w:rFonts w:ascii="Sylfaen" w:hAnsi="Sylfaen"/>
          <w:color w:val="000000" w:themeColor="text1"/>
          <w:lang w:val="ka-GE"/>
        </w:rPr>
        <w:t xml:space="preserve"> </w:t>
      </w:r>
      <w:r w:rsidR="00497135" w:rsidRPr="00EC575C">
        <w:rPr>
          <w:rFonts w:ascii="Sylfaen" w:hAnsi="Sylfaen"/>
          <w:bCs/>
          <w:lang w:val="ka-GE"/>
        </w:rPr>
        <w:t xml:space="preserve">საშუალოდ </w:t>
      </w:r>
      <w:r w:rsidR="00497135" w:rsidRPr="00EC575C">
        <w:rPr>
          <w:rFonts w:ascii="Sylfaen" w:hAnsi="Sylfaen"/>
          <w:bCs/>
        </w:rPr>
        <w:t>75 000-იან</w:t>
      </w:r>
      <w:r w:rsidR="00497135" w:rsidRPr="00EC575C">
        <w:rPr>
          <w:rFonts w:ascii="Sylfaen" w:hAnsi="Sylfaen"/>
          <w:bCs/>
          <w:lang w:val="ka-GE"/>
        </w:rPr>
        <w:t xml:space="preserve"> (ან </w:t>
      </w:r>
      <w:r w:rsidR="00497135" w:rsidRPr="00EC575C">
        <w:rPr>
          <w:rFonts w:ascii="Sylfaen" w:hAnsi="Sylfaen"/>
          <w:bCs/>
        </w:rPr>
        <w:t>150 000-</w:t>
      </w:r>
      <w:r w:rsidR="00497135" w:rsidRPr="00EC575C">
        <w:rPr>
          <w:rFonts w:ascii="Sylfaen" w:hAnsi="Sylfaen"/>
          <w:bCs/>
          <w:lang w:val="ka-GE"/>
        </w:rPr>
        <w:t xml:space="preserve">იან) </w:t>
      </w:r>
      <w:r w:rsidRPr="00EC575C">
        <w:rPr>
          <w:rFonts w:ascii="Sylfaen" w:hAnsi="Sylfaen"/>
          <w:color w:val="000000" w:themeColor="text1"/>
          <w:lang w:val="ka-GE"/>
        </w:rPr>
        <w:t>პოპულაციაში მომ</w:t>
      </w:r>
      <w:r w:rsidR="00521825" w:rsidRPr="00EC575C">
        <w:rPr>
          <w:rFonts w:ascii="Sylfaen" w:hAnsi="Sylfaen"/>
          <w:color w:val="000000" w:themeColor="text1"/>
          <w:lang w:val="ka-GE"/>
        </w:rPr>
        <w:t>ს</w:t>
      </w:r>
      <w:r w:rsidRPr="00EC575C">
        <w:rPr>
          <w:rFonts w:ascii="Sylfaen" w:hAnsi="Sylfaen"/>
          <w:color w:val="000000" w:themeColor="text1"/>
          <w:lang w:val="ka-GE"/>
        </w:rPr>
        <w:t>ახურების მიწოდება</w:t>
      </w:r>
      <w:r w:rsidR="00336664" w:rsidRPr="00EC575C">
        <w:rPr>
          <w:rFonts w:ascii="Sylfaen" w:hAnsi="Sylfaen"/>
          <w:color w:val="000000" w:themeColor="text1"/>
          <w:lang w:val="ka-GE"/>
        </w:rPr>
        <w:t>.</w:t>
      </w:r>
    </w:p>
    <w:p w14:paraId="69B51BED" w14:textId="3D2AD0FB" w:rsidR="00336664" w:rsidRPr="00EC575C" w:rsidRDefault="006B51EE" w:rsidP="00336664">
      <w:pPr>
        <w:pStyle w:val="ListParagraph"/>
        <w:numPr>
          <w:ilvl w:val="1"/>
          <w:numId w:val="5"/>
        </w:numPr>
        <w:spacing w:after="0"/>
        <w:ind w:left="0" w:firstLine="283"/>
        <w:jc w:val="both"/>
        <w:rPr>
          <w:rFonts w:ascii="Sylfaen" w:hAnsi="Sylfaen"/>
          <w:color w:val="000000" w:themeColor="text1"/>
          <w:lang w:val="ka-GE"/>
        </w:rPr>
      </w:pPr>
      <w:r w:rsidRPr="00EC575C">
        <w:rPr>
          <w:rFonts w:ascii="Sylfaen" w:hAnsi="Sylfaen" w:cs="Sylfaen"/>
          <w:b/>
          <w:color w:val="000000" w:themeColor="text1"/>
          <w:lang w:val="ka-GE"/>
        </w:rPr>
        <w:t>კომ</w:t>
      </w:r>
      <w:r w:rsidR="00FF5FA3">
        <w:rPr>
          <w:rFonts w:ascii="Sylfaen" w:hAnsi="Sylfaen" w:cs="Sylfaen"/>
          <w:b/>
          <w:color w:val="000000" w:themeColor="text1"/>
          <w:lang w:val="ka-GE"/>
        </w:rPr>
        <w:t>პ</w:t>
      </w:r>
      <w:r w:rsidRPr="00EC575C">
        <w:rPr>
          <w:rFonts w:ascii="Sylfaen" w:hAnsi="Sylfaen" w:cs="Sylfaen"/>
          <w:b/>
          <w:color w:val="000000" w:themeColor="text1"/>
          <w:lang w:val="ka-GE"/>
        </w:rPr>
        <w:t>ლექსურობა</w:t>
      </w:r>
      <w:r w:rsidRPr="00EC575C">
        <w:rPr>
          <w:rFonts w:ascii="Sylfaen" w:hAnsi="Sylfaen"/>
          <w:color w:val="000000" w:themeColor="text1"/>
          <w:lang w:val="ka-GE"/>
        </w:rPr>
        <w:t xml:space="preserve"> – </w:t>
      </w:r>
      <w:r w:rsidR="00336664" w:rsidRPr="00EC575C">
        <w:rPr>
          <w:rFonts w:ascii="Sylfaen" w:hAnsi="Sylfaen"/>
          <w:color w:val="000000" w:themeColor="text1"/>
          <w:lang w:val="ka-GE"/>
        </w:rPr>
        <w:t>კრიზისის თეორიაზე დაყრდნობით მულტიდისციპლინური</w:t>
      </w:r>
      <w:r w:rsidRPr="00EC575C">
        <w:rPr>
          <w:rFonts w:ascii="Sylfaen" w:hAnsi="Sylfaen"/>
          <w:color w:val="000000" w:themeColor="text1"/>
          <w:lang w:val="ka-GE"/>
        </w:rPr>
        <w:t xml:space="preserve"> მომსახურების მიწოდება</w:t>
      </w:r>
      <w:r w:rsidR="00336664" w:rsidRPr="00EC575C">
        <w:rPr>
          <w:rFonts w:ascii="Sylfaen" w:hAnsi="Sylfaen"/>
          <w:color w:val="000000" w:themeColor="text1"/>
          <w:lang w:val="ka-GE"/>
        </w:rPr>
        <w:t>;</w:t>
      </w:r>
    </w:p>
    <w:p w14:paraId="7F6D9413" w14:textId="1943CE2D" w:rsidR="00336664" w:rsidRPr="00EC575C" w:rsidRDefault="00817698" w:rsidP="00336664">
      <w:pPr>
        <w:pStyle w:val="ListParagraph"/>
        <w:numPr>
          <w:ilvl w:val="1"/>
          <w:numId w:val="5"/>
        </w:numPr>
        <w:spacing w:after="0"/>
        <w:ind w:left="0" w:firstLine="283"/>
        <w:jc w:val="both"/>
        <w:rPr>
          <w:rFonts w:ascii="Sylfaen" w:hAnsi="Sylfaen"/>
          <w:color w:val="000000" w:themeColor="text1"/>
          <w:lang w:val="ka-GE"/>
        </w:rPr>
      </w:pPr>
      <w:r w:rsidRPr="00EC575C">
        <w:rPr>
          <w:rFonts w:ascii="Sylfaen" w:hAnsi="Sylfaen"/>
          <w:b/>
          <w:color w:val="000000" w:themeColor="text1"/>
          <w:lang w:val="ka-GE"/>
        </w:rPr>
        <w:t>კ</w:t>
      </w:r>
      <w:r w:rsidR="006B51EE" w:rsidRPr="00EC575C">
        <w:rPr>
          <w:rFonts w:ascii="Sylfaen" w:hAnsi="Sylfaen" w:cs="Sylfaen"/>
          <w:b/>
          <w:color w:val="000000" w:themeColor="text1"/>
          <w:lang w:val="ka-GE"/>
        </w:rPr>
        <w:t>ოორდინირება</w:t>
      </w:r>
      <w:r w:rsidRPr="00EC575C">
        <w:rPr>
          <w:rFonts w:ascii="Sylfaen" w:hAnsi="Sylfaen"/>
          <w:color w:val="000000" w:themeColor="text1"/>
          <w:lang w:val="ka-GE"/>
        </w:rPr>
        <w:t xml:space="preserve"> - </w:t>
      </w:r>
      <w:r w:rsidR="002A41B6" w:rsidRPr="00EC575C">
        <w:rPr>
          <w:rFonts w:ascii="Sylfaen" w:hAnsi="Sylfaen"/>
          <w:color w:val="000000" w:themeColor="text1"/>
          <w:lang w:val="ka-GE"/>
        </w:rPr>
        <w:t xml:space="preserve">დაფარვის არეალში არსებულ ყველა </w:t>
      </w:r>
      <w:commentRangeStart w:id="34"/>
      <w:r w:rsidR="00336664" w:rsidRPr="00EC575C">
        <w:rPr>
          <w:rFonts w:ascii="Sylfaen" w:hAnsi="Sylfaen"/>
          <w:bCs/>
        </w:rPr>
        <w:t xml:space="preserve">მწვავე რეფერალზე </w:t>
      </w:r>
      <w:commentRangeEnd w:id="34"/>
      <w:r w:rsidR="006D64A6">
        <w:rPr>
          <w:rStyle w:val="CommentReference"/>
        </w:rPr>
        <w:commentReference w:id="34"/>
      </w:r>
      <w:r w:rsidR="00336664" w:rsidRPr="00EC575C">
        <w:rPr>
          <w:rFonts w:ascii="Sylfaen" w:hAnsi="Sylfaen"/>
          <w:bCs/>
        </w:rPr>
        <w:t>რეაგირება</w:t>
      </w:r>
      <w:r w:rsidR="002A41B6" w:rsidRPr="00EC575C">
        <w:rPr>
          <w:rFonts w:ascii="Sylfaen" w:hAnsi="Sylfaen"/>
          <w:bCs/>
        </w:rPr>
        <w:t>, სამუშაო საათებში</w:t>
      </w:r>
      <w:r w:rsidR="00497135" w:rsidRPr="00EC575C">
        <w:rPr>
          <w:rFonts w:ascii="Sylfaen" w:hAnsi="Sylfaen"/>
          <w:bCs/>
        </w:rPr>
        <w:t>.</w:t>
      </w:r>
      <w:r w:rsidR="00336664" w:rsidRPr="00EC575C">
        <w:rPr>
          <w:rFonts w:ascii="Sylfaen" w:hAnsi="Sylfaen"/>
          <w:bCs/>
        </w:rPr>
        <w:t xml:space="preserve"> </w:t>
      </w:r>
      <w:r w:rsidR="00336664" w:rsidRPr="00EC575C">
        <w:rPr>
          <w:rFonts w:ascii="Sylfaen" w:hAnsi="Sylfaen"/>
          <w:bCs/>
          <w:lang w:val="ka-GE"/>
        </w:rPr>
        <w:t>სამუშაო საათების შემდგომ</w:t>
      </w:r>
      <w:r w:rsidR="00336664" w:rsidRPr="00EC575C">
        <w:rPr>
          <w:rFonts w:ascii="Sylfaen" w:hAnsi="Sylfaen"/>
          <w:bCs/>
        </w:rPr>
        <w:t xml:space="preserve"> (ღამის საათები და შაბთ-კვირა), საქმიანობის დელეგირებით სხვა სერვისზე, როგორიცაა </w:t>
      </w:r>
      <w:commentRangeStart w:id="35"/>
      <w:r w:rsidR="00336664" w:rsidRPr="00EC575C">
        <w:rPr>
          <w:rFonts w:ascii="Sylfaen" w:hAnsi="Sylfaen"/>
          <w:bCs/>
        </w:rPr>
        <w:t xml:space="preserve">მწ. </w:t>
      </w:r>
      <w:commentRangeEnd w:id="35"/>
      <w:r w:rsidR="006D64A6">
        <w:rPr>
          <w:rStyle w:val="CommentReference"/>
        </w:rPr>
        <w:commentReference w:id="35"/>
      </w:r>
      <w:proofErr w:type="gramStart"/>
      <w:r w:rsidR="00336664" w:rsidRPr="00EC575C">
        <w:rPr>
          <w:rFonts w:ascii="Sylfaen" w:hAnsi="Sylfaen"/>
          <w:bCs/>
        </w:rPr>
        <w:t>ფსიქიატრიული</w:t>
      </w:r>
      <w:proofErr w:type="gramEnd"/>
      <w:r w:rsidR="00336664" w:rsidRPr="00EC575C">
        <w:rPr>
          <w:rFonts w:ascii="Sylfaen" w:hAnsi="Sylfaen"/>
          <w:bCs/>
        </w:rPr>
        <w:t xml:space="preserve"> განყოფილება, წინასწარი  ურთიერთშეთანხმების საფუძველზე.</w:t>
      </w:r>
    </w:p>
    <w:p w14:paraId="680E1FB5" w14:textId="0B42DCE9" w:rsidR="006251C8" w:rsidRPr="00766D73" w:rsidRDefault="00F26ACD" w:rsidP="00480B0A">
      <w:pPr>
        <w:pStyle w:val="ListParagraph"/>
        <w:numPr>
          <w:ilvl w:val="1"/>
          <w:numId w:val="5"/>
        </w:numPr>
        <w:spacing w:after="0"/>
        <w:ind w:left="0" w:firstLine="283"/>
        <w:jc w:val="both"/>
        <w:rPr>
          <w:rFonts w:ascii="Sylfaen" w:hAnsi="Sylfaen"/>
          <w:lang w:val="ka-GE"/>
        </w:rPr>
      </w:pPr>
      <w:r w:rsidRPr="00766D73">
        <w:rPr>
          <w:rFonts w:ascii="Sylfaen" w:hAnsi="Sylfaen"/>
          <w:b/>
          <w:bCs/>
          <w:lang w:val="ka-GE"/>
        </w:rPr>
        <w:t xml:space="preserve">კრიზისული ინტერვენციის </w:t>
      </w:r>
      <w:r w:rsidR="00336664" w:rsidRPr="00766D73">
        <w:rPr>
          <w:rFonts w:ascii="Sylfaen" w:eastAsia="Helvetica" w:hAnsi="Sylfaen" w:cs="Helvetica"/>
          <w:b/>
          <w:bCs/>
        </w:rPr>
        <w:t>გუნდის</w:t>
      </w:r>
      <w:r w:rsidR="00336664" w:rsidRPr="00766D73">
        <w:rPr>
          <w:rFonts w:ascii="Sylfaen" w:hAnsi="Sylfaen"/>
          <w:b/>
          <w:bCs/>
        </w:rPr>
        <w:t xml:space="preserve"> ბინაზე მომსახურება - </w:t>
      </w:r>
      <w:r w:rsidR="00336664" w:rsidRPr="00766D73">
        <w:rPr>
          <w:rFonts w:ascii="Sylfaen" w:hAnsi="Sylfaen"/>
          <w:bCs/>
        </w:rPr>
        <w:t>პროგრამაში ჩართულ</w:t>
      </w:r>
      <w:ins w:id="36" w:author="Windows User" w:date="2018-12-06T00:50:00Z">
        <w:r w:rsidR="006D64A6">
          <w:rPr>
            <w:rFonts w:ascii="Sylfaen" w:hAnsi="Sylfaen"/>
            <w:bCs/>
            <w:lang w:val="ka-GE"/>
          </w:rPr>
          <w:t>ი</w:t>
        </w:r>
      </w:ins>
      <w:r w:rsidR="00336664" w:rsidRPr="00766D73">
        <w:rPr>
          <w:rFonts w:ascii="Sylfaen" w:hAnsi="Sylfaen"/>
          <w:bCs/>
        </w:rPr>
        <w:t xml:space="preserve"> პაციენტებისთვის</w:t>
      </w:r>
      <w:r w:rsidR="00FF5FA3" w:rsidRPr="00766D73">
        <w:rPr>
          <w:rFonts w:ascii="Sylfaen" w:hAnsi="Sylfaen"/>
          <w:bCs/>
          <w:lang w:val="ka-GE"/>
        </w:rPr>
        <w:t xml:space="preserve"> 24/7, </w:t>
      </w:r>
      <w:r w:rsidR="00336664" w:rsidRPr="00766D73">
        <w:rPr>
          <w:rFonts w:ascii="Sylfaen" w:eastAsia="Helvetica" w:hAnsi="Sylfaen" w:cs="Helvetica"/>
        </w:rPr>
        <w:t>სატელეფონო</w:t>
      </w:r>
      <w:r w:rsidR="00336664" w:rsidRPr="00766D73">
        <w:rPr>
          <w:rFonts w:ascii="Sylfaen" w:hAnsi="Sylfaen" w:cs="Arial"/>
        </w:rPr>
        <w:t xml:space="preserve"> </w:t>
      </w:r>
      <w:r w:rsidR="00336664" w:rsidRPr="00766D73">
        <w:rPr>
          <w:rFonts w:ascii="Sylfaen" w:eastAsia="Helvetica" w:hAnsi="Sylfaen" w:cs="Helvetica"/>
        </w:rPr>
        <w:t>კონსულტაციის ჩათვლით.</w:t>
      </w:r>
    </w:p>
    <w:p w14:paraId="00E34C2F" w14:textId="37669B1C" w:rsidR="00817698" w:rsidRPr="00EC575C" w:rsidRDefault="00817698" w:rsidP="00500B69">
      <w:pPr>
        <w:spacing w:after="0"/>
        <w:ind w:firstLine="283"/>
        <w:jc w:val="both"/>
        <w:rPr>
          <w:rFonts w:ascii="Sylfaen" w:hAnsi="Sylfaen"/>
          <w:color w:val="000000" w:themeColor="text1"/>
          <w:lang w:val="ka-GE"/>
        </w:rPr>
      </w:pPr>
      <w:moveFromRangeStart w:id="37" w:author="Windows User" w:date="2018-12-06T00:51:00Z" w:name="move531820794"/>
      <w:moveFrom w:id="38" w:author="Windows User" w:date="2018-12-06T00:51:00Z">
        <w:r w:rsidRPr="00EC575C" w:rsidDel="006D64A6">
          <w:rPr>
            <w:rFonts w:ascii="Sylfaen" w:hAnsi="Sylfaen" w:cs="Sylfaen"/>
            <w:b/>
            <w:color w:val="000000" w:themeColor="text1"/>
            <w:lang w:val="ka-GE"/>
          </w:rPr>
          <w:t>მოწყობა</w:t>
        </w:r>
        <w:r w:rsidRPr="00EC575C" w:rsidDel="006D64A6">
          <w:rPr>
            <w:rFonts w:ascii="Sylfaen" w:hAnsi="Sylfaen"/>
            <w:b/>
            <w:color w:val="000000" w:themeColor="text1"/>
            <w:lang w:val="ka-GE"/>
          </w:rPr>
          <w:t xml:space="preserve">/ხელმისაწვდომობა </w:t>
        </w:r>
      </w:moveFrom>
      <w:moveFromRangeEnd w:id="37"/>
    </w:p>
    <w:p w14:paraId="5D3B2A3A" w14:textId="7A6F1DCE" w:rsidR="002A41B6" w:rsidRPr="00EC575C" w:rsidRDefault="006D64A6" w:rsidP="002A41B6">
      <w:pPr>
        <w:pStyle w:val="ListParagraph"/>
        <w:numPr>
          <w:ilvl w:val="1"/>
          <w:numId w:val="5"/>
        </w:numPr>
        <w:spacing w:after="0"/>
        <w:ind w:left="0" w:firstLine="283"/>
        <w:jc w:val="both"/>
        <w:rPr>
          <w:rFonts w:ascii="Sylfaen" w:hAnsi="Sylfaen"/>
          <w:color w:val="000000" w:themeColor="text1"/>
          <w:lang w:val="ka-GE"/>
        </w:rPr>
      </w:pPr>
      <w:moveToRangeStart w:id="39" w:author="Windows User" w:date="2018-12-06T00:51:00Z" w:name="move531820794"/>
      <w:commentRangeStart w:id="40"/>
      <w:moveTo w:id="41" w:author="Windows User" w:date="2018-12-06T00:51:00Z">
        <w:r w:rsidRPr="00EC575C">
          <w:rPr>
            <w:rFonts w:ascii="Sylfaen" w:hAnsi="Sylfaen" w:cs="Sylfaen"/>
            <w:b/>
            <w:color w:val="000000" w:themeColor="text1"/>
            <w:lang w:val="ka-GE"/>
          </w:rPr>
          <w:t>მოწყობა</w:t>
        </w:r>
        <w:r w:rsidRPr="00EC575C">
          <w:rPr>
            <w:rFonts w:ascii="Sylfaen" w:hAnsi="Sylfaen"/>
            <w:b/>
            <w:color w:val="000000" w:themeColor="text1"/>
            <w:lang w:val="ka-GE"/>
          </w:rPr>
          <w:t>/ხელმისაწვდომობა</w:t>
        </w:r>
      </w:moveTo>
      <w:moveToRangeEnd w:id="39"/>
      <w:ins w:id="42" w:author="Windows User" w:date="2018-12-06T00:51:00Z">
        <w:r>
          <w:rPr>
            <w:rFonts w:ascii="Sylfaen" w:hAnsi="Sylfaen"/>
            <w:b/>
            <w:color w:val="000000" w:themeColor="text1"/>
            <w:lang w:val="ka-GE"/>
          </w:rPr>
          <w:t xml:space="preserve"> - </w:t>
        </w:r>
      </w:ins>
      <w:r w:rsidR="00817698" w:rsidRPr="00EC575C">
        <w:rPr>
          <w:rFonts w:ascii="Sylfaen" w:hAnsi="Sylfaen"/>
          <w:color w:val="000000" w:themeColor="text1"/>
          <w:lang w:val="ka-GE"/>
        </w:rPr>
        <w:t xml:space="preserve">სამსახური მუშაობს </w:t>
      </w:r>
      <w:r w:rsidR="002A41B6" w:rsidRPr="00EC575C">
        <w:rPr>
          <w:rFonts w:ascii="Sylfaen" w:hAnsi="Sylfaen"/>
          <w:color w:val="000000" w:themeColor="text1"/>
          <w:lang w:val="ka-GE"/>
        </w:rPr>
        <w:t xml:space="preserve">კრიზისის თეორიაზე დაფუძნებული </w:t>
      </w:r>
      <w:r w:rsidR="00817698" w:rsidRPr="00EC575C">
        <w:rPr>
          <w:rFonts w:ascii="Sylfaen" w:hAnsi="Sylfaen"/>
          <w:color w:val="000000" w:themeColor="text1"/>
          <w:lang w:val="ka-GE"/>
        </w:rPr>
        <w:t>მ</w:t>
      </w:r>
      <w:r w:rsidR="00764A56">
        <w:rPr>
          <w:rFonts w:ascii="Sylfaen" w:hAnsi="Sylfaen"/>
          <w:color w:val="000000" w:themeColor="text1"/>
          <w:lang w:val="ka-GE"/>
        </w:rPr>
        <w:t xml:space="preserve">ულტიდისციპლინური </w:t>
      </w:r>
      <w:r w:rsidR="00817698" w:rsidRPr="00EC575C">
        <w:rPr>
          <w:rFonts w:ascii="Sylfaen" w:hAnsi="Sylfaen"/>
          <w:color w:val="000000" w:themeColor="text1"/>
          <w:lang w:val="ka-GE"/>
        </w:rPr>
        <w:t>გ</w:t>
      </w:r>
      <w:r w:rsidR="00764A56">
        <w:rPr>
          <w:rFonts w:ascii="Sylfaen" w:hAnsi="Sylfaen"/>
          <w:color w:val="000000" w:themeColor="text1"/>
          <w:lang w:val="ka-GE"/>
        </w:rPr>
        <w:t>უნდური</w:t>
      </w:r>
      <w:r w:rsidR="00817698" w:rsidRPr="00EC575C">
        <w:rPr>
          <w:rFonts w:ascii="Sylfaen" w:hAnsi="Sylfaen"/>
          <w:color w:val="000000" w:themeColor="text1"/>
          <w:lang w:val="ka-GE"/>
        </w:rPr>
        <w:t xml:space="preserve"> მიდგომით</w:t>
      </w:r>
      <w:r w:rsidR="002A41B6" w:rsidRPr="00EC575C">
        <w:rPr>
          <w:rFonts w:ascii="Sylfaen" w:hAnsi="Sylfaen"/>
          <w:color w:val="000000" w:themeColor="text1"/>
          <w:lang w:val="ka-GE"/>
        </w:rPr>
        <w:t xml:space="preserve">. </w:t>
      </w:r>
      <w:r w:rsidR="002A41B6" w:rsidRPr="00EC575C">
        <w:rPr>
          <w:rFonts w:ascii="Sylfaen" w:eastAsia="Helvetica" w:hAnsi="Sylfaen" w:cs="Helvetica"/>
          <w:color w:val="000000" w:themeColor="text1"/>
          <w:lang w:val="ka-GE"/>
        </w:rPr>
        <w:t>კრიზისული</w:t>
      </w:r>
      <w:r w:rsidR="002A41B6" w:rsidRPr="00EC575C">
        <w:rPr>
          <w:rFonts w:ascii="Sylfaen" w:hAnsi="Sylfaen"/>
          <w:color w:val="000000" w:themeColor="text1"/>
          <w:lang w:val="ka-GE"/>
        </w:rPr>
        <w:t xml:space="preserve"> ინტერვ</w:t>
      </w:r>
      <w:ins w:id="43" w:author="Windows User" w:date="2018-12-06T00:51:00Z">
        <w:r>
          <w:rPr>
            <w:rFonts w:ascii="Sylfaen" w:hAnsi="Sylfaen"/>
            <w:color w:val="000000" w:themeColor="text1"/>
            <w:lang w:val="ka-GE"/>
          </w:rPr>
          <w:t>ე</w:t>
        </w:r>
      </w:ins>
      <w:r w:rsidR="002A41B6" w:rsidRPr="00EC575C">
        <w:rPr>
          <w:rFonts w:ascii="Sylfaen" w:hAnsi="Sylfaen"/>
          <w:color w:val="000000" w:themeColor="text1"/>
          <w:lang w:val="ka-GE"/>
        </w:rPr>
        <w:t>ნციის გუნდი</w:t>
      </w:r>
      <w:r w:rsidR="00817698" w:rsidRPr="00EC575C">
        <w:rPr>
          <w:rFonts w:ascii="Sylfaen" w:hAnsi="Sylfaen"/>
          <w:color w:val="000000" w:themeColor="text1"/>
          <w:lang w:val="ka-GE"/>
        </w:rPr>
        <w:t xml:space="preserve"> ემსახურება </w:t>
      </w:r>
      <w:r w:rsidR="00497135" w:rsidRPr="00EC575C">
        <w:rPr>
          <w:rFonts w:ascii="Sylfaen" w:hAnsi="Sylfaen"/>
          <w:bCs/>
          <w:lang w:val="ka-GE"/>
        </w:rPr>
        <w:t xml:space="preserve">საშუალოდ </w:t>
      </w:r>
      <w:r w:rsidR="00497135" w:rsidRPr="00EC575C">
        <w:rPr>
          <w:rFonts w:ascii="Sylfaen" w:hAnsi="Sylfaen"/>
          <w:bCs/>
        </w:rPr>
        <w:t>75 000-იან</w:t>
      </w:r>
      <w:r w:rsidR="00497135" w:rsidRPr="00EC575C">
        <w:rPr>
          <w:rFonts w:ascii="Sylfaen" w:hAnsi="Sylfaen"/>
          <w:bCs/>
          <w:lang w:val="ka-GE"/>
        </w:rPr>
        <w:t xml:space="preserve"> (ან </w:t>
      </w:r>
      <w:r w:rsidR="00497135" w:rsidRPr="00EC575C">
        <w:rPr>
          <w:rFonts w:ascii="Sylfaen" w:hAnsi="Sylfaen"/>
          <w:bCs/>
        </w:rPr>
        <w:t>150 000-</w:t>
      </w:r>
      <w:r w:rsidR="00497135" w:rsidRPr="00EC575C">
        <w:rPr>
          <w:rFonts w:ascii="Sylfaen" w:hAnsi="Sylfaen"/>
          <w:bCs/>
          <w:lang w:val="ka-GE"/>
        </w:rPr>
        <w:t>იან)</w:t>
      </w:r>
      <w:r w:rsidR="00497135" w:rsidRPr="00EC575C">
        <w:rPr>
          <w:rFonts w:ascii="Sylfaen" w:hAnsi="Sylfaen"/>
          <w:bCs/>
        </w:rPr>
        <w:t xml:space="preserve"> </w:t>
      </w:r>
      <w:commentRangeStart w:id="44"/>
      <w:r w:rsidR="00497135" w:rsidRPr="00EC575C">
        <w:rPr>
          <w:rFonts w:ascii="Sylfaen" w:hAnsi="Sylfaen"/>
          <w:bCs/>
          <w:lang w:val="ka-GE"/>
        </w:rPr>
        <w:t>პოპულაციას</w:t>
      </w:r>
      <w:commentRangeEnd w:id="44"/>
      <w:r>
        <w:rPr>
          <w:rStyle w:val="CommentReference"/>
        </w:rPr>
        <w:commentReference w:id="44"/>
      </w:r>
      <w:r w:rsidR="00497135" w:rsidRPr="00EC575C">
        <w:rPr>
          <w:rFonts w:ascii="Sylfaen" w:hAnsi="Sylfaen"/>
          <w:bCs/>
          <w:lang w:val="ka-GE"/>
        </w:rPr>
        <w:t xml:space="preserve">, </w:t>
      </w:r>
      <w:r w:rsidR="002A41B6" w:rsidRPr="00EC575C">
        <w:rPr>
          <w:rFonts w:ascii="Sylfaen" w:hAnsi="Sylfaen"/>
          <w:bCs/>
        </w:rPr>
        <w:t xml:space="preserve">გეოგრაფიული თავისებურებების გათვლისწინებით. </w:t>
      </w:r>
    </w:p>
    <w:p w14:paraId="0596A13A" w14:textId="0CF4886A" w:rsidR="009018DE" w:rsidRPr="00497135" w:rsidRDefault="00764A56" w:rsidP="00497135">
      <w:pPr>
        <w:pStyle w:val="ListParagraph"/>
        <w:numPr>
          <w:ilvl w:val="1"/>
          <w:numId w:val="5"/>
        </w:numPr>
        <w:tabs>
          <w:tab w:val="left" w:pos="709"/>
          <w:tab w:val="left" w:pos="851"/>
        </w:tabs>
        <w:spacing w:after="0"/>
        <w:jc w:val="both"/>
        <w:rPr>
          <w:rFonts w:ascii="Sylfaen" w:hAnsi="Sylfaen"/>
          <w:lang w:val="ka-GE"/>
        </w:rPr>
      </w:pPr>
      <w:r>
        <w:rPr>
          <w:rFonts w:ascii="Sylfaen" w:eastAsia="Helvetica" w:hAnsi="Sylfaen" w:cs="Sylfaen"/>
          <w:b/>
          <w:color w:val="000000" w:themeColor="text1"/>
          <w:lang w:val="ka-GE"/>
        </w:rPr>
        <w:t xml:space="preserve">სერვისის </w:t>
      </w:r>
      <w:r w:rsidR="00091630" w:rsidRPr="00EC575C">
        <w:rPr>
          <w:rFonts w:ascii="Sylfaen" w:hAnsi="Sylfaen"/>
          <w:b/>
          <w:color w:val="000000" w:themeColor="text1"/>
          <w:lang w:val="ka-GE"/>
        </w:rPr>
        <w:t>გამტარობა</w:t>
      </w:r>
      <w:r w:rsidR="009018DE" w:rsidRPr="00EC575C">
        <w:rPr>
          <w:rFonts w:ascii="Sylfaen" w:hAnsi="Sylfaen"/>
          <w:color w:val="000000" w:themeColor="text1"/>
          <w:lang w:val="ka-GE"/>
        </w:rPr>
        <w:t xml:space="preserve"> - გუნდი მ</w:t>
      </w:r>
      <w:r w:rsidR="00497135" w:rsidRPr="00EC575C">
        <w:rPr>
          <w:rFonts w:ascii="Sylfaen" w:hAnsi="Sylfaen"/>
          <w:color w:val="000000" w:themeColor="text1"/>
          <w:lang w:val="ka-GE"/>
        </w:rPr>
        <w:t>ომ</w:t>
      </w:r>
      <w:r w:rsidR="009018DE" w:rsidRPr="00EC575C">
        <w:rPr>
          <w:rFonts w:ascii="Sylfaen" w:hAnsi="Sylfaen"/>
          <w:color w:val="000000" w:themeColor="text1"/>
          <w:lang w:val="ka-GE"/>
        </w:rPr>
        <w:t xml:space="preserve">სახურებას უწევს </w:t>
      </w:r>
      <w:r w:rsidR="009018DE" w:rsidRPr="00EC575C">
        <w:rPr>
          <w:rFonts w:ascii="Sylfaen" w:hAnsi="Sylfaen"/>
          <w:lang w:val="ka-GE"/>
        </w:rPr>
        <w:t xml:space="preserve">ერთდროულად მაქსიმუმ </w:t>
      </w:r>
      <w:r w:rsidR="00497135" w:rsidRPr="00EC575C">
        <w:rPr>
          <w:rFonts w:ascii="Sylfaen" w:hAnsi="Sylfaen"/>
          <w:lang w:val="ka-GE"/>
        </w:rPr>
        <w:t>15</w:t>
      </w:r>
      <w:r w:rsidR="009018DE" w:rsidRPr="00EC575C">
        <w:rPr>
          <w:rFonts w:ascii="Sylfaen" w:hAnsi="Sylfaen"/>
          <w:lang w:val="ka-GE"/>
        </w:rPr>
        <w:t xml:space="preserve"> პაციენტს</w:t>
      </w:r>
      <w:r w:rsidR="006F3103" w:rsidRPr="00EC575C">
        <w:rPr>
          <w:rFonts w:ascii="Sylfaen" w:hAnsi="Sylfaen"/>
          <w:lang w:val="ka-GE"/>
        </w:rPr>
        <w:t xml:space="preserve"> </w:t>
      </w:r>
      <w:r w:rsidR="00497135" w:rsidRPr="00EC575C">
        <w:rPr>
          <w:rFonts w:ascii="Sylfaen" w:hAnsi="Sylfaen"/>
          <w:lang w:val="ka-GE"/>
        </w:rPr>
        <w:t>(</w:t>
      </w:r>
      <w:r w:rsidR="006F3103" w:rsidRPr="00EC575C">
        <w:rPr>
          <w:rFonts w:ascii="Sylfaen" w:hAnsi="Sylfaen"/>
          <w:lang w:val="ka-GE"/>
        </w:rPr>
        <w:t>ან</w:t>
      </w:r>
      <w:r w:rsidR="00497135" w:rsidRPr="00EC575C">
        <w:rPr>
          <w:rFonts w:ascii="Sylfaen" w:hAnsi="Sylfaen"/>
          <w:lang w:val="ka-GE"/>
        </w:rPr>
        <w:t xml:space="preserve"> 30</w:t>
      </w:r>
      <w:r w:rsidR="006F3103" w:rsidRPr="00EC575C">
        <w:rPr>
          <w:rFonts w:ascii="Sylfaen" w:hAnsi="Sylfaen"/>
          <w:lang w:val="ka-GE"/>
        </w:rPr>
        <w:t xml:space="preserve"> პაციენტს</w:t>
      </w:r>
      <w:r w:rsidR="00497135" w:rsidRPr="00EC575C">
        <w:rPr>
          <w:rFonts w:ascii="Sylfaen" w:hAnsi="Sylfaen"/>
          <w:lang w:val="ka-GE"/>
        </w:rPr>
        <w:t>, როცა სერვისის მოცვის</w:t>
      </w:r>
      <w:r w:rsidR="00497135">
        <w:rPr>
          <w:rFonts w:ascii="Sylfaen" w:hAnsi="Sylfaen"/>
          <w:lang w:val="ka-GE"/>
        </w:rPr>
        <w:t xml:space="preserve"> არეალი </w:t>
      </w:r>
      <w:r w:rsidR="00497135" w:rsidRPr="00573D98">
        <w:rPr>
          <w:rFonts w:ascii="Sylfaen" w:hAnsi="Sylfaen"/>
          <w:bCs/>
        </w:rPr>
        <w:t>150 000-</w:t>
      </w:r>
      <w:r w:rsidR="00497135">
        <w:rPr>
          <w:rFonts w:ascii="Sylfaen" w:hAnsi="Sylfaen"/>
          <w:bCs/>
          <w:lang w:val="ka-GE"/>
        </w:rPr>
        <w:t xml:space="preserve">იანი პოპულაციას ფარავს).  </w:t>
      </w:r>
    </w:p>
    <w:p w14:paraId="669B72D4" w14:textId="0DBD1156" w:rsidR="009018DE" w:rsidRPr="00497135" w:rsidRDefault="009018DE" w:rsidP="009018DE">
      <w:pPr>
        <w:pStyle w:val="ListParagraph"/>
        <w:numPr>
          <w:ilvl w:val="1"/>
          <w:numId w:val="5"/>
        </w:numPr>
        <w:tabs>
          <w:tab w:val="left" w:pos="709"/>
          <w:tab w:val="left" w:pos="851"/>
        </w:tabs>
        <w:spacing w:after="0"/>
        <w:ind w:left="0" w:firstLine="283"/>
        <w:jc w:val="both"/>
        <w:rPr>
          <w:rFonts w:ascii="Sylfaen" w:hAnsi="Sylfaen"/>
          <w:lang w:val="ka-GE"/>
        </w:rPr>
      </w:pPr>
      <w:r w:rsidRPr="00497135">
        <w:rPr>
          <w:rFonts w:ascii="Sylfaen" w:eastAsia="Helvetica" w:hAnsi="Sylfaen" w:cs="Sylfaen"/>
          <w:b/>
          <w:lang w:val="ka-GE"/>
        </w:rPr>
        <w:t>კ</w:t>
      </w:r>
      <w:r w:rsidR="00764A56">
        <w:rPr>
          <w:rFonts w:ascii="Sylfaen" w:eastAsia="Helvetica" w:hAnsi="Sylfaen" w:cs="Sylfaen"/>
          <w:b/>
          <w:lang w:val="ka-GE"/>
        </w:rPr>
        <w:t xml:space="preserve">რიზისული </w:t>
      </w:r>
      <w:r w:rsidRPr="00497135">
        <w:rPr>
          <w:rFonts w:ascii="Sylfaen" w:eastAsia="Helvetica" w:hAnsi="Sylfaen" w:cs="Sylfaen"/>
          <w:b/>
          <w:lang w:val="ka-GE"/>
        </w:rPr>
        <w:t>ი</w:t>
      </w:r>
      <w:r w:rsidR="00764A56">
        <w:rPr>
          <w:rFonts w:ascii="Sylfaen" w:eastAsia="Helvetica" w:hAnsi="Sylfaen" w:cs="Sylfaen"/>
          <w:b/>
          <w:lang w:val="ka-GE"/>
        </w:rPr>
        <w:t xml:space="preserve">ნტერვენციის გუნდი </w:t>
      </w:r>
      <w:r w:rsidRPr="00497135">
        <w:rPr>
          <w:rFonts w:ascii="Sylfaen" w:eastAsia="Helvetica" w:hAnsi="Sylfaen" w:cs="Arial"/>
          <w:bCs/>
          <w:lang w:val="ka-GE"/>
        </w:rPr>
        <w:t>შედგება</w:t>
      </w:r>
      <w:r w:rsidRPr="00497135">
        <w:rPr>
          <w:rFonts w:ascii="Sylfaen" w:hAnsi="Sylfaen" w:cs="Arial"/>
          <w:bCs/>
          <w:lang w:val="ka-GE"/>
        </w:rPr>
        <w:t xml:space="preserve"> მინიმუმ </w:t>
      </w:r>
      <w:r w:rsidR="006A3E5A">
        <w:rPr>
          <w:rFonts w:ascii="Sylfaen" w:hAnsi="Sylfaen" w:cs="Arial"/>
          <w:bCs/>
          <w:lang w:val="ka-GE"/>
        </w:rPr>
        <w:t>(</w:t>
      </w:r>
      <w:r w:rsidR="00497135" w:rsidRPr="00497135">
        <w:rPr>
          <w:rFonts w:ascii="Sylfaen" w:hAnsi="Sylfaen" w:cs="Arial"/>
          <w:bCs/>
          <w:lang w:val="ka-GE"/>
        </w:rPr>
        <w:t>7</w:t>
      </w:r>
      <w:r w:rsidR="006A3E5A">
        <w:rPr>
          <w:rFonts w:ascii="Sylfaen" w:hAnsi="Sylfaen" w:cs="Arial"/>
          <w:bCs/>
          <w:lang w:val="ka-GE"/>
        </w:rPr>
        <w:t>)</w:t>
      </w:r>
      <w:r w:rsidR="00497135" w:rsidRPr="00497135">
        <w:rPr>
          <w:rFonts w:ascii="Sylfaen" w:hAnsi="Sylfaen" w:cs="Arial"/>
          <w:bCs/>
          <w:lang w:val="ka-GE"/>
        </w:rPr>
        <w:t xml:space="preserve"> შვიდი საშტატო ერთეულისგან (ან შესაბამისად </w:t>
      </w:r>
      <w:r w:rsidRPr="00497135">
        <w:rPr>
          <w:rFonts w:ascii="Sylfaen" w:hAnsi="Sylfaen" w:cs="Arial"/>
          <w:bCs/>
          <w:lang w:val="ka-GE"/>
        </w:rPr>
        <w:t>15</w:t>
      </w:r>
      <w:r w:rsidR="00497135" w:rsidRPr="00497135">
        <w:rPr>
          <w:rFonts w:ascii="Sylfaen" w:hAnsi="Sylfaen" w:cs="Arial"/>
          <w:bCs/>
          <w:lang w:val="ka-GE"/>
        </w:rPr>
        <w:t>-საშტატო ერთეულისგან</w:t>
      </w:r>
      <w:r w:rsidR="00FF5FA3">
        <w:rPr>
          <w:rFonts w:ascii="Sylfaen" w:hAnsi="Sylfaen" w:cs="Arial"/>
          <w:bCs/>
          <w:lang w:val="ka-GE"/>
        </w:rPr>
        <w:t xml:space="preserve">, </w:t>
      </w:r>
      <w:r w:rsidR="00FF5FA3" w:rsidRPr="00EC575C">
        <w:rPr>
          <w:rFonts w:ascii="Sylfaen" w:hAnsi="Sylfaen"/>
          <w:lang w:val="ka-GE"/>
        </w:rPr>
        <w:t>როცა სერვისის მოცვის</w:t>
      </w:r>
      <w:r w:rsidR="00FF5FA3">
        <w:rPr>
          <w:rFonts w:ascii="Sylfaen" w:hAnsi="Sylfaen"/>
          <w:lang w:val="ka-GE"/>
        </w:rPr>
        <w:t xml:space="preserve"> არეალი </w:t>
      </w:r>
      <w:r w:rsidR="00FF5FA3" w:rsidRPr="00573D98">
        <w:rPr>
          <w:rFonts w:ascii="Sylfaen" w:hAnsi="Sylfaen"/>
          <w:bCs/>
        </w:rPr>
        <w:t>150 000-</w:t>
      </w:r>
      <w:r w:rsidR="00FF5FA3">
        <w:rPr>
          <w:rFonts w:ascii="Sylfaen" w:hAnsi="Sylfaen"/>
          <w:bCs/>
          <w:lang w:val="ka-GE"/>
        </w:rPr>
        <w:t>იანი პოპულაციას ფარავს</w:t>
      </w:r>
      <w:r w:rsidR="00497135" w:rsidRPr="00497135">
        <w:rPr>
          <w:rFonts w:ascii="Sylfaen" w:hAnsi="Sylfaen" w:cs="Arial"/>
          <w:bCs/>
          <w:lang w:val="ka-GE"/>
        </w:rPr>
        <w:t>),</w:t>
      </w:r>
      <w:r w:rsidRPr="00497135">
        <w:rPr>
          <w:rFonts w:ascii="Sylfaen" w:hAnsi="Sylfaen" w:cs="Arial"/>
          <w:bCs/>
          <w:lang w:val="ka-GE"/>
        </w:rPr>
        <w:t xml:space="preserve"> </w:t>
      </w:r>
      <w:r w:rsidR="00493DD3" w:rsidRPr="00497135">
        <w:rPr>
          <w:rFonts w:ascii="Sylfaen" w:hAnsi="Sylfaen" w:cs="Arial"/>
          <w:bCs/>
          <w:lang w:val="ka-GE"/>
        </w:rPr>
        <w:t>სადაც</w:t>
      </w:r>
      <w:r w:rsidRPr="00497135">
        <w:rPr>
          <w:rFonts w:ascii="Sylfaen" w:hAnsi="Sylfaen" w:cs="Arial"/>
          <w:bCs/>
          <w:lang w:val="ka-GE"/>
        </w:rPr>
        <w:t xml:space="preserve"> </w:t>
      </w:r>
      <w:r w:rsidRPr="00497135">
        <w:rPr>
          <w:rFonts w:ascii="Sylfaen" w:hAnsi="Sylfaen"/>
          <w:lang w:val="ka-GE"/>
        </w:rPr>
        <w:t xml:space="preserve">სპეციალისტების თანაფარდობა პაციენტთან </w:t>
      </w:r>
      <w:r w:rsidR="00E909E4" w:rsidRPr="00497135">
        <w:rPr>
          <w:rFonts w:ascii="Sylfaen" w:hAnsi="Sylfaen"/>
          <w:lang w:val="ka-GE"/>
        </w:rPr>
        <w:t>არის</w:t>
      </w:r>
      <w:r w:rsidRPr="00497135">
        <w:rPr>
          <w:rFonts w:ascii="Sylfaen" w:hAnsi="Sylfaen"/>
          <w:lang w:val="ka-GE"/>
        </w:rPr>
        <w:t xml:space="preserve"> მინიმუმ</w:t>
      </w:r>
      <w:r w:rsidR="00E909E4" w:rsidRPr="00497135">
        <w:rPr>
          <w:rFonts w:ascii="Sylfaen" w:hAnsi="Sylfaen"/>
          <w:lang w:val="ka-GE"/>
        </w:rPr>
        <w:t xml:space="preserve"> 1:2.</w:t>
      </w:r>
      <w:commentRangeEnd w:id="40"/>
      <w:r w:rsidR="00BC28BB">
        <w:rPr>
          <w:rStyle w:val="CommentReference"/>
        </w:rPr>
        <w:commentReference w:id="40"/>
      </w:r>
    </w:p>
    <w:p w14:paraId="7A04F79D" w14:textId="2532BCA5" w:rsidR="00A015A5" w:rsidRPr="005A0B39" w:rsidRDefault="009018DE" w:rsidP="005A0B39">
      <w:pPr>
        <w:pStyle w:val="ListParagraph"/>
        <w:numPr>
          <w:ilvl w:val="1"/>
          <w:numId w:val="5"/>
        </w:numPr>
        <w:tabs>
          <w:tab w:val="left" w:pos="709"/>
          <w:tab w:val="left" w:pos="851"/>
        </w:tabs>
        <w:spacing w:after="0"/>
        <w:ind w:left="0" w:firstLine="283"/>
        <w:jc w:val="both"/>
        <w:rPr>
          <w:rFonts w:ascii="Sylfaen" w:hAnsi="Sylfaen"/>
          <w:color w:val="000000" w:themeColor="text1"/>
          <w:lang w:val="ka-GE"/>
        </w:rPr>
      </w:pPr>
      <w:r w:rsidRPr="00577E27">
        <w:rPr>
          <w:rFonts w:ascii="Sylfaen" w:hAnsi="Sylfaen"/>
          <w:color w:val="000000" w:themeColor="text1"/>
          <w:lang w:val="ka-GE"/>
        </w:rPr>
        <w:t>კ</w:t>
      </w:r>
      <w:r w:rsidR="00764A56">
        <w:rPr>
          <w:rFonts w:ascii="Sylfaen" w:hAnsi="Sylfaen"/>
          <w:color w:val="000000" w:themeColor="text1"/>
          <w:lang w:val="ka-GE"/>
        </w:rPr>
        <w:t xml:space="preserve">რიზისული </w:t>
      </w:r>
      <w:r w:rsidRPr="00577E27">
        <w:rPr>
          <w:rFonts w:ascii="Sylfaen" w:hAnsi="Sylfaen"/>
          <w:color w:val="000000" w:themeColor="text1"/>
          <w:lang w:val="ka-GE"/>
        </w:rPr>
        <w:t>ი</w:t>
      </w:r>
      <w:r w:rsidR="00764A56">
        <w:rPr>
          <w:rFonts w:ascii="Sylfaen" w:hAnsi="Sylfaen"/>
          <w:color w:val="000000" w:themeColor="text1"/>
          <w:lang w:val="ka-GE"/>
        </w:rPr>
        <w:t xml:space="preserve">ნტერვენციის </w:t>
      </w:r>
      <w:r w:rsidRPr="00577E27">
        <w:rPr>
          <w:rFonts w:ascii="Sylfaen" w:hAnsi="Sylfaen"/>
          <w:color w:val="000000" w:themeColor="text1"/>
          <w:lang w:val="ka-GE"/>
        </w:rPr>
        <w:t>გუნდის</w:t>
      </w:r>
      <w:r w:rsidR="00817698" w:rsidRPr="00577E27">
        <w:rPr>
          <w:rFonts w:ascii="Sylfaen" w:hAnsi="Sylfaen"/>
          <w:color w:val="000000" w:themeColor="text1"/>
          <w:lang w:val="ka-GE"/>
        </w:rPr>
        <w:t xml:space="preserve"> წევრების სამუშაო საათები განისაზღვრება დასახლებულ არეალში მოსახლეობის სიმჭიდროვის გათვალისწინებით, არაუმეტეს კვირაში 30 საათისა (კანონი „ფსიქიატრიული დახმარების შესახებ“ მუხ.27 პ</w:t>
      </w:r>
      <w:r w:rsidR="005A0B39">
        <w:rPr>
          <w:rFonts w:ascii="Sylfaen" w:hAnsi="Sylfaen"/>
          <w:color w:val="000000" w:themeColor="text1"/>
          <w:lang w:val="ka-GE"/>
        </w:rPr>
        <w:t>.1)</w:t>
      </w:r>
      <w:r w:rsidR="006F3103" w:rsidRPr="005A0B39">
        <w:rPr>
          <w:rFonts w:ascii="Sylfaen" w:hAnsi="Sylfaen"/>
          <w:lang w:val="ka-GE"/>
        </w:rPr>
        <w:t>.</w:t>
      </w:r>
    </w:p>
    <w:p w14:paraId="267BC6FB" w14:textId="77777777" w:rsidR="005A0B39" w:rsidRPr="005A0B39" w:rsidRDefault="005A0B39" w:rsidP="005A0B39">
      <w:pPr>
        <w:pStyle w:val="ListParagraph"/>
        <w:tabs>
          <w:tab w:val="left" w:pos="709"/>
          <w:tab w:val="left" w:pos="851"/>
        </w:tabs>
        <w:spacing w:after="0"/>
        <w:ind w:left="283"/>
        <w:jc w:val="both"/>
        <w:rPr>
          <w:rFonts w:ascii="Sylfaen" w:hAnsi="Sylfaen"/>
          <w:color w:val="000000" w:themeColor="text1"/>
          <w:lang w:val="ka-GE"/>
        </w:rPr>
      </w:pPr>
    </w:p>
    <w:p w14:paraId="4C2D2A8F" w14:textId="77777777" w:rsidR="00A015A5" w:rsidRDefault="00E15415" w:rsidP="00A015A5">
      <w:pPr>
        <w:pStyle w:val="ListParagraph"/>
        <w:numPr>
          <w:ilvl w:val="0"/>
          <w:numId w:val="5"/>
        </w:numPr>
        <w:tabs>
          <w:tab w:val="left" w:pos="709"/>
          <w:tab w:val="left" w:pos="851"/>
        </w:tabs>
        <w:spacing w:after="0"/>
        <w:jc w:val="both"/>
        <w:rPr>
          <w:rFonts w:ascii="Sylfaen" w:hAnsi="Sylfaen"/>
          <w:b/>
          <w:color w:val="000000" w:themeColor="text1"/>
          <w:lang w:val="ka-GE"/>
        </w:rPr>
      </w:pPr>
      <w:r w:rsidRPr="00A015A5">
        <w:rPr>
          <w:rFonts w:ascii="Sylfaen" w:hAnsi="Sylfaen"/>
          <w:b/>
          <w:color w:val="000000" w:themeColor="text1"/>
          <w:lang w:val="ka-GE"/>
        </w:rPr>
        <w:t xml:space="preserve">მიღების/ჩართვის </w:t>
      </w:r>
      <w:commentRangeStart w:id="45"/>
      <w:r w:rsidRPr="00A015A5">
        <w:rPr>
          <w:rFonts w:ascii="Sylfaen" w:hAnsi="Sylfaen"/>
          <w:b/>
          <w:color w:val="000000" w:themeColor="text1"/>
          <w:lang w:val="ka-GE"/>
        </w:rPr>
        <w:t>წესი</w:t>
      </w:r>
      <w:commentRangeEnd w:id="45"/>
      <w:r w:rsidR="005B799B">
        <w:rPr>
          <w:rStyle w:val="CommentReference"/>
        </w:rPr>
        <w:commentReference w:id="45"/>
      </w:r>
    </w:p>
    <w:p w14:paraId="4C093FA7" w14:textId="2B7D5CC5" w:rsidR="00E85DE5" w:rsidRPr="00F51BB7" w:rsidRDefault="00764A56" w:rsidP="00E85DE5">
      <w:pPr>
        <w:pStyle w:val="ListParagraph"/>
        <w:numPr>
          <w:ilvl w:val="1"/>
          <w:numId w:val="5"/>
        </w:numPr>
        <w:tabs>
          <w:tab w:val="left" w:pos="709"/>
          <w:tab w:val="left" w:pos="851"/>
        </w:tabs>
        <w:spacing w:after="0"/>
        <w:jc w:val="both"/>
        <w:rPr>
          <w:rFonts w:ascii="Sylfaen" w:hAnsi="Sylfaen"/>
          <w:b/>
          <w:color w:val="000000" w:themeColor="text1"/>
          <w:highlight w:val="yellow"/>
          <w:lang w:val="ka-GE"/>
          <w:rPrChange w:id="46" w:author="Ekaterine Adamia" w:date="2018-12-10T16:42:00Z">
            <w:rPr>
              <w:rFonts w:ascii="Sylfaen" w:hAnsi="Sylfaen"/>
              <w:b/>
              <w:color w:val="000000" w:themeColor="text1"/>
              <w:lang w:val="ka-GE"/>
            </w:rPr>
          </w:rPrChange>
        </w:rPr>
      </w:pPr>
      <w:r>
        <w:rPr>
          <w:rFonts w:ascii="Sylfaen" w:hAnsi="Sylfaen"/>
          <w:color w:val="000000" w:themeColor="text1"/>
          <w:lang w:val="ka-GE"/>
        </w:rPr>
        <w:t xml:space="preserve">კრიზისული ინტერვენციის სამსახურში </w:t>
      </w:r>
      <w:r w:rsidR="00A015A5" w:rsidRPr="00A015A5">
        <w:rPr>
          <w:rFonts w:ascii="Sylfaen" w:hAnsi="Sylfaen"/>
          <w:lang w:val="ka-GE"/>
        </w:rPr>
        <w:t>ჩართვა ნებაყოფლობითია</w:t>
      </w:r>
      <w:r w:rsidR="00FF5FA3">
        <w:rPr>
          <w:rFonts w:ascii="Sylfaen" w:hAnsi="Sylfaen"/>
          <w:lang w:val="ka-GE"/>
        </w:rPr>
        <w:t xml:space="preserve"> და </w:t>
      </w:r>
      <w:commentRangeStart w:id="47"/>
      <w:r w:rsidR="00A015A5" w:rsidRPr="00F51BB7">
        <w:rPr>
          <w:rFonts w:ascii="Sylfaen" w:hAnsi="Sylfaen"/>
          <w:highlight w:val="yellow"/>
          <w:lang w:val="ka-GE"/>
          <w:rPrChange w:id="48" w:author="Ekaterine Adamia" w:date="2018-12-10T16:42:00Z">
            <w:rPr>
              <w:rFonts w:ascii="Sylfaen" w:hAnsi="Sylfaen"/>
              <w:lang w:val="ka-GE"/>
            </w:rPr>
          </w:rPrChange>
        </w:rPr>
        <w:t xml:space="preserve">ხორციელდება </w:t>
      </w:r>
      <w:r w:rsidR="00E909E4" w:rsidRPr="00F51BB7">
        <w:rPr>
          <w:rFonts w:ascii="Sylfaen" w:hAnsi="Sylfaen"/>
          <w:highlight w:val="yellow"/>
          <w:lang w:val="ka-GE"/>
          <w:rPrChange w:id="49" w:author="Ekaterine Adamia" w:date="2018-12-10T16:42:00Z">
            <w:rPr>
              <w:rFonts w:ascii="Sylfaen" w:hAnsi="Sylfaen"/>
              <w:lang w:val="ka-GE"/>
            </w:rPr>
          </w:rPrChange>
        </w:rPr>
        <w:t>მხოლოდ სხვა სერვისიდან გადმომისამართების საფუძველზე, შემდეგი წესით:</w:t>
      </w:r>
      <w:commentRangeEnd w:id="47"/>
      <w:r w:rsidR="00F51BB7">
        <w:rPr>
          <w:rStyle w:val="CommentReference"/>
        </w:rPr>
        <w:commentReference w:id="47"/>
      </w:r>
    </w:p>
    <w:p w14:paraId="58EA5B70" w14:textId="28AC8CA6" w:rsidR="00E85DE5" w:rsidRPr="00E85DE5" w:rsidRDefault="00E85DE5" w:rsidP="00E85DE5">
      <w:pPr>
        <w:pStyle w:val="ListParagraph"/>
        <w:numPr>
          <w:ilvl w:val="1"/>
          <w:numId w:val="5"/>
        </w:numPr>
        <w:tabs>
          <w:tab w:val="left" w:pos="709"/>
          <w:tab w:val="left" w:pos="851"/>
        </w:tabs>
        <w:spacing w:after="0"/>
        <w:jc w:val="both"/>
        <w:rPr>
          <w:rFonts w:ascii="Sylfaen" w:hAnsi="Sylfaen"/>
          <w:b/>
          <w:color w:val="000000" w:themeColor="text1"/>
          <w:lang w:val="ka-GE"/>
        </w:rPr>
      </w:pPr>
      <w:r>
        <w:rPr>
          <w:rFonts w:ascii="Sylfaen" w:eastAsia="Helvetica" w:hAnsi="Sylfaen" w:cs="Helvetica"/>
          <w:bCs/>
        </w:rPr>
        <w:lastRenderedPageBreak/>
        <w:t>სერვისში სატელეფონო ზარები</w:t>
      </w:r>
      <w:r w:rsidRPr="00E85DE5">
        <w:rPr>
          <w:rFonts w:ascii="Sylfaen" w:hAnsi="Sylfaen"/>
          <w:bCs/>
        </w:rPr>
        <w:t xml:space="preserve"> შემოდის სხვადასხვა </w:t>
      </w:r>
      <w:commentRangeStart w:id="50"/>
      <w:commentRangeStart w:id="51"/>
      <w:r w:rsidRPr="00E85DE5">
        <w:rPr>
          <w:rFonts w:ascii="Sylfaen" w:hAnsi="Sylfaen"/>
          <w:bCs/>
        </w:rPr>
        <w:t>სერვისებიდან</w:t>
      </w:r>
      <w:commentRangeEnd w:id="50"/>
      <w:r w:rsidR="00836CEB">
        <w:rPr>
          <w:rStyle w:val="CommentReference"/>
        </w:rPr>
        <w:commentReference w:id="50"/>
      </w:r>
      <w:commentRangeEnd w:id="51"/>
      <w:r w:rsidR="00836CEB">
        <w:rPr>
          <w:rStyle w:val="CommentReference"/>
        </w:rPr>
        <w:commentReference w:id="51"/>
      </w:r>
      <w:r w:rsidRPr="00E85DE5">
        <w:rPr>
          <w:rFonts w:ascii="Sylfaen" w:hAnsi="Sylfaen"/>
          <w:bCs/>
        </w:rPr>
        <w:t>.</w:t>
      </w:r>
      <w:r>
        <w:rPr>
          <w:rFonts w:ascii="Sylfaen" w:hAnsi="Sylfaen"/>
          <w:bCs/>
        </w:rPr>
        <w:t xml:space="preserve"> </w:t>
      </w:r>
      <w:r w:rsidRPr="00E85DE5">
        <w:rPr>
          <w:rFonts w:ascii="Sylfaen" w:hAnsi="Sylfaen"/>
          <w:bCs/>
        </w:rPr>
        <w:t>საპასუხო</w:t>
      </w:r>
      <w:r w:rsidR="00E909E4">
        <w:rPr>
          <w:rFonts w:ascii="Sylfaen" w:hAnsi="Sylfaen"/>
          <w:bCs/>
        </w:rPr>
        <w:t>დ</w:t>
      </w:r>
      <w:r w:rsidRPr="00E85DE5">
        <w:rPr>
          <w:rFonts w:ascii="Sylfaen" w:hAnsi="Sylfaen"/>
          <w:bCs/>
        </w:rPr>
        <w:t xml:space="preserve"> </w:t>
      </w:r>
      <w:r w:rsidR="00E909E4" w:rsidRPr="000048DF">
        <w:rPr>
          <w:rFonts w:ascii="Sylfaen" w:hAnsi="Sylfaen"/>
          <w:bCs/>
        </w:rPr>
        <w:t xml:space="preserve">ხდება </w:t>
      </w:r>
      <w:r w:rsidRPr="000048DF">
        <w:rPr>
          <w:rFonts w:ascii="Sylfaen" w:hAnsi="Sylfaen"/>
          <w:bCs/>
        </w:rPr>
        <w:t>რეაგირება წინასწარი შეფასებით</w:t>
      </w:r>
      <w:r w:rsidR="00317644" w:rsidRPr="000048DF">
        <w:rPr>
          <w:rFonts w:ascii="Sylfaen" w:hAnsi="Sylfaen"/>
          <w:bCs/>
        </w:rPr>
        <w:t>, ე.წ. სკრინინგით</w:t>
      </w:r>
      <w:r w:rsidR="00493DD3" w:rsidRPr="000048DF">
        <w:rPr>
          <w:rFonts w:ascii="Sylfaen" w:hAnsi="Sylfaen"/>
          <w:bCs/>
          <w:lang w:val="ka-GE"/>
        </w:rPr>
        <w:t xml:space="preserve">, </w:t>
      </w:r>
      <w:r w:rsidR="000048DF" w:rsidRPr="000048DF">
        <w:rPr>
          <w:rFonts w:ascii="Sylfaen" w:hAnsi="Sylfaen"/>
          <w:bCs/>
          <w:lang w:val="ka-GE"/>
        </w:rPr>
        <w:t>როგორც</w:t>
      </w:r>
      <w:r w:rsidR="000048DF">
        <w:rPr>
          <w:rFonts w:ascii="Sylfaen" w:hAnsi="Sylfaen"/>
          <w:bCs/>
          <w:lang w:val="ka-GE"/>
        </w:rPr>
        <w:t xml:space="preserve"> პირისპირ, გუნდის სპეციალისტის მიერ ასევე, </w:t>
      </w:r>
      <w:r w:rsidRPr="00E85DE5">
        <w:rPr>
          <w:rFonts w:ascii="Sylfaen" w:hAnsi="Sylfaen"/>
          <w:bCs/>
        </w:rPr>
        <w:t xml:space="preserve">სატელეფონო </w:t>
      </w:r>
      <w:r w:rsidR="00FF5FA3">
        <w:rPr>
          <w:rFonts w:ascii="Sylfaen" w:hAnsi="Sylfaen"/>
          <w:bCs/>
        </w:rPr>
        <w:t>შეფასები</w:t>
      </w:r>
      <w:r w:rsidRPr="00E85DE5">
        <w:rPr>
          <w:rFonts w:ascii="Sylfaen" w:hAnsi="Sylfaen"/>
          <w:bCs/>
        </w:rPr>
        <w:t>თ</w:t>
      </w:r>
      <w:r>
        <w:rPr>
          <w:rFonts w:ascii="Sylfaen" w:hAnsi="Sylfaen"/>
          <w:bCs/>
        </w:rPr>
        <w:t>.</w:t>
      </w:r>
      <w:r w:rsidRPr="00E85DE5">
        <w:rPr>
          <w:rFonts w:ascii="Sylfaen" w:hAnsi="Sylfaen"/>
          <w:bCs/>
        </w:rPr>
        <w:t xml:space="preserve"> </w:t>
      </w:r>
      <w:r>
        <w:rPr>
          <w:rFonts w:ascii="Sylfaen" w:hAnsi="Sylfaen"/>
          <w:bCs/>
        </w:rPr>
        <w:t>მას შემდეგ, რაც</w:t>
      </w:r>
      <w:r w:rsidRPr="00E85DE5">
        <w:rPr>
          <w:rFonts w:ascii="Sylfaen" w:hAnsi="Sylfaen"/>
          <w:bCs/>
        </w:rPr>
        <w:t xml:space="preserve"> კის-გუნდი </w:t>
      </w:r>
      <w:r>
        <w:rPr>
          <w:rFonts w:ascii="Sylfaen" w:hAnsi="Sylfaen"/>
          <w:bCs/>
        </w:rPr>
        <w:t xml:space="preserve">წინასწარი შეფასების საფუძველზე, </w:t>
      </w:r>
      <w:r w:rsidRPr="00E85DE5">
        <w:rPr>
          <w:rFonts w:ascii="Sylfaen" w:hAnsi="Sylfaen"/>
          <w:bCs/>
        </w:rPr>
        <w:t xml:space="preserve">შესაძლებელად ჩათვლის პაციენტის ბინაზე მკურნალობას, პაციენტის ადგილზე გადის კის-ფსიქიატრი, </w:t>
      </w:r>
      <w:r>
        <w:rPr>
          <w:rFonts w:ascii="Sylfaen" w:hAnsi="Sylfaen"/>
          <w:bCs/>
        </w:rPr>
        <w:t>რომელიც</w:t>
      </w:r>
      <w:r w:rsidRPr="00E85DE5">
        <w:rPr>
          <w:rFonts w:ascii="Sylfaen" w:hAnsi="Sylfaen"/>
          <w:bCs/>
        </w:rPr>
        <w:t xml:space="preserve"> </w:t>
      </w:r>
      <w:r>
        <w:rPr>
          <w:rFonts w:ascii="Sylfaen" w:hAnsi="Sylfaen"/>
          <w:bCs/>
        </w:rPr>
        <w:t>იღებს</w:t>
      </w:r>
      <w:r w:rsidRPr="00E85DE5">
        <w:rPr>
          <w:rFonts w:ascii="Sylfaen" w:hAnsi="Sylfaen"/>
          <w:bCs/>
        </w:rPr>
        <w:t xml:space="preserve"> საბოლოო გადაწყვეტილება</w:t>
      </w:r>
      <w:ins w:id="52" w:author="Windows User" w:date="2018-12-06T00:56:00Z">
        <w:r w:rsidR="00836CEB">
          <w:rPr>
            <w:rFonts w:ascii="Sylfaen" w:hAnsi="Sylfaen"/>
            <w:bCs/>
            <w:lang w:val="ka-GE"/>
          </w:rPr>
          <w:t>ს</w:t>
        </w:r>
      </w:ins>
      <w:r w:rsidRPr="00E85DE5">
        <w:rPr>
          <w:rFonts w:ascii="Sylfaen" w:hAnsi="Sylfaen"/>
          <w:bCs/>
        </w:rPr>
        <w:t>, შინ მკურნალობის დაწყებაზე.</w:t>
      </w:r>
    </w:p>
    <w:p w14:paraId="33FA7B78" w14:textId="5F3DAD99" w:rsidR="00A015A5" w:rsidRPr="00EC575C" w:rsidRDefault="00A015A5" w:rsidP="00A015A5">
      <w:pPr>
        <w:pStyle w:val="ListParagraph"/>
        <w:numPr>
          <w:ilvl w:val="1"/>
          <w:numId w:val="5"/>
        </w:numPr>
        <w:tabs>
          <w:tab w:val="left" w:pos="709"/>
          <w:tab w:val="left" w:pos="851"/>
        </w:tabs>
        <w:spacing w:after="0"/>
        <w:jc w:val="both"/>
        <w:rPr>
          <w:rFonts w:ascii="Sylfaen" w:hAnsi="Sylfaen"/>
          <w:color w:val="000000" w:themeColor="text1"/>
          <w:lang w:val="ka-GE"/>
        </w:rPr>
      </w:pPr>
      <w:r w:rsidRPr="000048DF">
        <w:rPr>
          <w:rFonts w:ascii="Sylfaen" w:eastAsia="Garamond" w:hAnsi="Sylfaen" w:cs="Helvetica"/>
        </w:rPr>
        <w:t xml:space="preserve">გუნდს აქვს რეფერალზე რეაგირების </w:t>
      </w:r>
      <w:r w:rsidRPr="000048DF">
        <w:rPr>
          <w:rFonts w:ascii="Sylfaen" w:eastAsia="Garamond" w:hAnsi="Sylfaen" w:cs="Helvetica"/>
          <w:lang w:val="ka-GE"/>
        </w:rPr>
        <w:t>მინიმალური დრო</w:t>
      </w:r>
      <w:r w:rsidRPr="000048DF">
        <w:rPr>
          <w:rFonts w:ascii="Sylfaen" w:eastAsia="Garamond" w:hAnsi="Sylfaen" w:cs="Helvetica"/>
        </w:rPr>
        <w:t xml:space="preserve"> - </w:t>
      </w:r>
      <w:r w:rsidR="000048DF" w:rsidRPr="000048DF">
        <w:rPr>
          <w:rFonts w:ascii="Sylfaen" w:eastAsia="Garamond" w:hAnsi="Sylfaen" w:cs="Helvetica"/>
          <w:lang w:val="ka-GE"/>
        </w:rPr>
        <w:t>ერთი</w:t>
      </w:r>
      <w:r w:rsidR="00493DD3" w:rsidRPr="000048DF">
        <w:rPr>
          <w:rFonts w:ascii="Sylfaen" w:eastAsia="Garamond" w:hAnsi="Sylfaen" w:cs="Helvetica"/>
          <w:lang w:val="ka-GE"/>
        </w:rPr>
        <w:t xml:space="preserve"> საათი</w:t>
      </w:r>
      <w:r w:rsidRPr="000048DF">
        <w:rPr>
          <w:rFonts w:ascii="Sylfaen" w:eastAsia="Garamond" w:hAnsi="Sylfaen" w:cs="Helvetica"/>
        </w:rPr>
        <w:t xml:space="preserve"> რომელიც </w:t>
      </w:r>
      <w:r w:rsidRPr="00EC575C">
        <w:rPr>
          <w:rFonts w:ascii="Sylfaen" w:eastAsia="Garamond" w:hAnsi="Sylfaen" w:cs="Helvetica"/>
        </w:rPr>
        <w:t xml:space="preserve">შეთანხმებულია მოცვის არეალში მყოფ ყველა </w:t>
      </w:r>
      <w:commentRangeStart w:id="53"/>
      <w:r w:rsidRPr="00EC575C">
        <w:rPr>
          <w:rFonts w:ascii="Sylfaen" w:eastAsia="Garamond" w:hAnsi="Sylfaen" w:cs="Helvetica"/>
        </w:rPr>
        <w:t>სერვისთან</w:t>
      </w:r>
      <w:commentRangeEnd w:id="53"/>
      <w:r w:rsidR="00836CEB">
        <w:rPr>
          <w:rStyle w:val="CommentReference"/>
        </w:rPr>
        <w:commentReference w:id="53"/>
      </w:r>
      <w:r w:rsidRPr="00EC575C">
        <w:rPr>
          <w:rFonts w:ascii="Sylfaen" w:eastAsia="Garamond" w:hAnsi="Sylfaen" w:cs="Helvetica"/>
        </w:rPr>
        <w:t>, საიდანაც/სადაც ხდება პაციენტის მომართვიანობა.</w:t>
      </w:r>
    </w:p>
    <w:p w14:paraId="3E7CE851" w14:textId="63F9A186" w:rsidR="00E85DE5" w:rsidRPr="00EC575C" w:rsidRDefault="00056111" w:rsidP="00E909E4">
      <w:pPr>
        <w:pStyle w:val="ListParagraph"/>
        <w:numPr>
          <w:ilvl w:val="1"/>
          <w:numId w:val="5"/>
        </w:numPr>
        <w:tabs>
          <w:tab w:val="left" w:pos="709"/>
          <w:tab w:val="left" w:pos="851"/>
        </w:tabs>
        <w:spacing w:after="0"/>
        <w:jc w:val="both"/>
        <w:rPr>
          <w:rFonts w:ascii="Sylfaen" w:hAnsi="Sylfaen"/>
          <w:color w:val="000000" w:themeColor="text1"/>
          <w:lang w:val="ka-GE"/>
        </w:rPr>
      </w:pPr>
      <w:r w:rsidRPr="00690539">
        <w:rPr>
          <w:rFonts w:ascii="Sylfaen" w:eastAsia="Helvetica" w:hAnsi="Sylfaen" w:cs="Helvetica"/>
          <w:bCs/>
        </w:rPr>
        <w:t>სერვისში ჩართვა ხდება გამწვავებული</w:t>
      </w:r>
      <w:r w:rsidRPr="00690539">
        <w:rPr>
          <w:rFonts w:ascii="Sylfaen" w:hAnsi="Sylfaen"/>
          <w:bCs/>
        </w:rPr>
        <w:t xml:space="preserve"> </w:t>
      </w:r>
      <w:r w:rsidRPr="00690539">
        <w:rPr>
          <w:rFonts w:ascii="Sylfaen" w:eastAsia="Helvetica" w:hAnsi="Sylfaen" w:cs="Helvetica"/>
          <w:bCs/>
        </w:rPr>
        <w:t>პაციენტის</w:t>
      </w:r>
      <w:r w:rsidRPr="00690539">
        <w:rPr>
          <w:rFonts w:ascii="Sylfaen" w:hAnsi="Sylfaen"/>
          <w:bCs/>
        </w:rPr>
        <w:t xml:space="preserve"> </w:t>
      </w:r>
      <w:r w:rsidRPr="00690539">
        <w:rPr>
          <w:rFonts w:ascii="Sylfaen" w:eastAsia="Helvetica" w:hAnsi="Sylfaen" w:cs="Helvetica"/>
          <w:bCs/>
        </w:rPr>
        <w:t>უშუალო</w:t>
      </w:r>
      <w:r>
        <w:rPr>
          <w:rFonts w:ascii="Sylfaen" w:eastAsia="Helvetica" w:hAnsi="Sylfaen" w:cs="Helvetica"/>
          <w:bCs/>
        </w:rPr>
        <w:t>დ</w:t>
      </w:r>
      <w:r w:rsidRPr="00690539">
        <w:rPr>
          <w:rFonts w:ascii="Sylfaen" w:hAnsi="Sylfaen"/>
          <w:bCs/>
        </w:rPr>
        <w:t xml:space="preserve"> </w:t>
      </w:r>
      <w:r w:rsidRPr="00690539">
        <w:rPr>
          <w:rFonts w:ascii="Sylfaen" w:eastAsia="Helvetica" w:hAnsi="Sylfaen" w:cs="Helvetica"/>
          <w:bCs/>
        </w:rPr>
        <w:t>სტაციონირებამდე</w:t>
      </w:r>
      <w:r>
        <w:rPr>
          <w:rFonts w:ascii="Sylfaen" w:hAnsi="Sylfaen"/>
          <w:bCs/>
        </w:rPr>
        <w:t xml:space="preserve"> (</w:t>
      </w:r>
      <w:r w:rsidRPr="00690539">
        <w:rPr>
          <w:rFonts w:ascii="Sylfaen" w:eastAsia="Helvetica" w:hAnsi="Sylfaen" w:cs="Helvetica"/>
          <w:bCs/>
        </w:rPr>
        <w:t>თემში</w:t>
      </w:r>
      <w:r w:rsidRPr="00690539">
        <w:rPr>
          <w:rFonts w:ascii="Sylfaen" w:hAnsi="Sylfaen"/>
          <w:bCs/>
        </w:rPr>
        <w:t xml:space="preserve"> </w:t>
      </w:r>
      <w:r>
        <w:rPr>
          <w:rFonts w:ascii="Sylfaen" w:eastAsia="Helvetica" w:hAnsi="Sylfaen" w:cs="Helvetica"/>
          <w:bCs/>
        </w:rPr>
        <w:t>არსებულ</w:t>
      </w:r>
      <w:r>
        <w:rPr>
          <w:rFonts w:ascii="Sylfaen" w:hAnsi="Sylfaen"/>
          <w:bCs/>
        </w:rPr>
        <w:t xml:space="preserve"> </w:t>
      </w:r>
      <w:r>
        <w:rPr>
          <w:rFonts w:ascii="Sylfaen" w:hAnsi="Sylfaen"/>
          <w:bCs/>
          <w:lang w:val="ka-GE"/>
        </w:rPr>
        <w:t xml:space="preserve">ფსიქიატრიულ </w:t>
      </w:r>
      <w:r w:rsidRPr="00690539">
        <w:rPr>
          <w:rFonts w:ascii="Sylfaen" w:eastAsia="Helvetica" w:hAnsi="Sylfaen" w:cs="Helvetica"/>
          <w:bCs/>
        </w:rPr>
        <w:t>სტაციონარ</w:t>
      </w:r>
      <w:r>
        <w:rPr>
          <w:rFonts w:ascii="Sylfaen" w:eastAsia="Helvetica" w:hAnsi="Sylfaen" w:cs="Helvetica"/>
          <w:bCs/>
          <w:lang w:val="ka-GE"/>
        </w:rPr>
        <w:t>შ</w:t>
      </w:r>
      <w:r w:rsidRPr="00690539">
        <w:rPr>
          <w:rFonts w:ascii="Sylfaen" w:eastAsia="Helvetica" w:hAnsi="Sylfaen" w:cs="Helvetica"/>
          <w:bCs/>
        </w:rPr>
        <w:t>ი</w:t>
      </w:r>
      <w:r>
        <w:rPr>
          <w:rFonts w:ascii="Sylfaen" w:eastAsia="Helvetica" w:hAnsi="Sylfaen" w:cs="Helvetica"/>
          <w:bCs/>
        </w:rPr>
        <w:t xml:space="preserve"> დაწვენამდე, ხოლო </w:t>
      </w:r>
      <w:r w:rsidRPr="00690539">
        <w:rPr>
          <w:rFonts w:ascii="Sylfaen" w:eastAsia="Helvetica" w:hAnsi="Sylfaen" w:cs="Helvetica"/>
          <w:bCs/>
        </w:rPr>
        <w:t>ოპერირების</w:t>
      </w:r>
      <w:r w:rsidRPr="00690539">
        <w:rPr>
          <w:rFonts w:ascii="Sylfaen" w:hAnsi="Sylfaen"/>
          <w:bCs/>
        </w:rPr>
        <w:t xml:space="preserve"> </w:t>
      </w:r>
      <w:r w:rsidRPr="00690539">
        <w:rPr>
          <w:rFonts w:ascii="Sylfaen" w:eastAsia="Helvetica" w:hAnsi="Sylfaen" w:cs="Helvetica"/>
          <w:bCs/>
        </w:rPr>
        <w:t>საათები</w:t>
      </w:r>
      <w:r w:rsidRPr="00690539">
        <w:rPr>
          <w:rFonts w:ascii="Sylfaen" w:hAnsi="Sylfaen"/>
          <w:bCs/>
        </w:rPr>
        <w:t xml:space="preserve">ს </w:t>
      </w:r>
      <w:r>
        <w:rPr>
          <w:rFonts w:ascii="Sylfaen" w:hAnsi="Sylfaen"/>
          <w:bCs/>
          <w:lang w:val="ka-GE"/>
        </w:rPr>
        <w:t>შემდგომ,</w:t>
      </w:r>
      <w:r w:rsidRPr="00690539">
        <w:rPr>
          <w:rFonts w:ascii="Sylfaen" w:hAnsi="Sylfaen"/>
          <w:bCs/>
        </w:rPr>
        <w:t xml:space="preserve"> </w:t>
      </w:r>
      <w:r>
        <w:rPr>
          <w:rFonts w:ascii="Sylfaen" w:hAnsi="Sylfaen"/>
          <w:bCs/>
          <w:lang w:val="ka-GE"/>
        </w:rPr>
        <w:t>კის-</w:t>
      </w:r>
      <w:r w:rsidRPr="00690539">
        <w:rPr>
          <w:rFonts w:ascii="Sylfaen" w:hAnsi="Sylfaen"/>
          <w:bCs/>
        </w:rPr>
        <w:t xml:space="preserve">გუნდის საქმიანობა დელეგირებულია </w:t>
      </w:r>
      <w:r>
        <w:rPr>
          <w:rFonts w:ascii="Sylfaen" w:hAnsi="Sylfaen"/>
          <w:bCs/>
        </w:rPr>
        <w:t>სტაციონარზე, ურთიერთშეთანხმების საფუძველზე)</w:t>
      </w:r>
      <w:r w:rsidR="00A015A5" w:rsidRPr="00EC575C">
        <w:rPr>
          <w:rFonts w:ascii="Sylfaen" w:hAnsi="Sylfaen"/>
          <w:bCs/>
        </w:rPr>
        <w:t>.</w:t>
      </w:r>
    </w:p>
    <w:p w14:paraId="430E134B" w14:textId="68A229E7" w:rsidR="00056111" w:rsidRPr="00056111" w:rsidRDefault="00040DDD" w:rsidP="00A015A5">
      <w:pPr>
        <w:pStyle w:val="ListParagraph"/>
        <w:numPr>
          <w:ilvl w:val="1"/>
          <w:numId w:val="5"/>
        </w:numPr>
        <w:tabs>
          <w:tab w:val="left" w:pos="709"/>
          <w:tab w:val="left" w:pos="851"/>
        </w:tabs>
        <w:spacing w:after="0"/>
        <w:jc w:val="both"/>
        <w:rPr>
          <w:rFonts w:ascii="Sylfaen" w:hAnsi="Sylfaen"/>
          <w:color w:val="000000" w:themeColor="text1"/>
          <w:lang w:val="ka-GE"/>
        </w:rPr>
      </w:pPr>
      <w:r>
        <w:rPr>
          <w:rFonts w:ascii="Sylfaen" w:eastAsia="Helvetica" w:hAnsi="Sylfaen" w:cs="Helvetica"/>
          <w:bCs/>
          <w:lang w:val="ka-GE"/>
        </w:rPr>
        <w:t>კის-</w:t>
      </w:r>
      <w:r w:rsidR="00056111" w:rsidRPr="00690539">
        <w:rPr>
          <w:rFonts w:ascii="Sylfaen" w:eastAsia="Helvetica" w:hAnsi="Sylfaen" w:cs="Helvetica"/>
          <w:bCs/>
        </w:rPr>
        <w:t>ოპერირების საათებში, სტაციონირების</w:t>
      </w:r>
      <w:r w:rsidR="00056111" w:rsidRPr="00690539">
        <w:rPr>
          <w:rFonts w:ascii="Sylfaen" w:hAnsi="Sylfaen"/>
          <w:bCs/>
        </w:rPr>
        <w:t xml:space="preserve"> </w:t>
      </w:r>
      <w:r w:rsidR="00056111" w:rsidRPr="00690539">
        <w:rPr>
          <w:rFonts w:ascii="Sylfaen" w:eastAsia="Helvetica" w:hAnsi="Sylfaen" w:cs="Helvetica"/>
          <w:bCs/>
        </w:rPr>
        <w:t>მიზნით</w:t>
      </w:r>
      <w:r w:rsidR="00056111" w:rsidRPr="00690539">
        <w:rPr>
          <w:rFonts w:ascii="Sylfaen" w:hAnsi="Sylfaen"/>
          <w:bCs/>
        </w:rPr>
        <w:t xml:space="preserve"> </w:t>
      </w:r>
      <w:r>
        <w:rPr>
          <w:rFonts w:ascii="Sylfaen" w:hAnsi="Sylfaen"/>
          <w:bCs/>
          <w:lang w:val="ka-GE"/>
        </w:rPr>
        <w:t xml:space="preserve">ნებაყოფლობით </w:t>
      </w:r>
      <w:r w:rsidR="00056111" w:rsidRPr="00690539">
        <w:rPr>
          <w:rFonts w:ascii="Sylfaen" w:eastAsia="Helvetica" w:hAnsi="Sylfaen" w:cs="Helvetica"/>
          <w:bCs/>
        </w:rPr>
        <w:t>შემოსული</w:t>
      </w:r>
      <w:r>
        <w:rPr>
          <w:rFonts w:ascii="Sylfaen" w:eastAsia="Helvetica" w:hAnsi="Sylfaen" w:cs="Helvetica"/>
          <w:bCs/>
          <w:lang w:val="ka-GE"/>
        </w:rPr>
        <w:t>,</w:t>
      </w:r>
      <w:r w:rsidR="00056111" w:rsidRPr="00690539">
        <w:rPr>
          <w:rFonts w:ascii="Sylfaen" w:hAnsi="Sylfaen"/>
          <w:bCs/>
        </w:rPr>
        <w:t xml:space="preserve"> </w:t>
      </w:r>
      <w:r w:rsidR="00056111" w:rsidRPr="00690539">
        <w:rPr>
          <w:rFonts w:ascii="Sylfaen" w:eastAsia="Helvetica" w:hAnsi="Sylfaen" w:cs="Helvetica"/>
          <w:bCs/>
        </w:rPr>
        <w:t>ყველა</w:t>
      </w:r>
      <w:r w:rsidR="00056111" w:rsidRPr="00690539">
        <w:rPr>
          <w:rFonts w:ascii="Sylfaen" w:hAnsi="Sylfaen"/>
          <w:bCs/>
        </w:rPr>
        <w:t xml:space="preserve"> </w:t>
      </w:r>
      <w:commentRangeStart w:id="54"/>
      <w:r w:rsidR="00056111" w:rsidRPr="00690539">
        <w:rPr>
          <w:rFonts w:ascii="Sylfaen" w:eastAsia="Helvetica" w:hAnsi="Sylfaen" w:cs="Helvetica"/>
          <w:bCs/>
        </w:rPr>
        <w:t>პაციენტის</w:t>
      </w:r>
      <w:commentRangeEnd w:id="54"/>
      <w:r w:rsidR="00812B38">
        <w:rPr>
          <w:rStyle w:val="CommentReference"/>
        </w:rPr>
        <w:commentReference w:id="54"/>
      </w:r>
      <w:r w:rsidR="00056111" w:rsidRPr="00690539">
        <w:rPr>
          <w:rFonts w:ascii="Sylfaen" w:hAnsi="Sylfaen"/>
          <w:bCs/>
        </w:rPr>
        <w:t xml:space="preserve"> </w:t>
      </w:r>
      <w:r w:rsidR="00056111">
        <w:rPr>
          <w:rFonts w:ascii="Sylfaen" w:hAnsi="Sylfaen" w:cs="Helvetica"/>
          <w:bCs/>
          <w:lang w:val="ka-GE"/>
        </w:rPr>
        <w:t>წინასწარ</w:t>
      </w:r>
      <w:r w:rsidR="00056111" w:rsidRPr="00690539">
        <w:rPr>
          <w:rFonts w:ascii="Sylfaen" w:hAnsi="Sylfaen" w:cs="Helvetica"/>
          <w:bCs/>
        </w:rPr>
        <w:t xml:space="preserve"> </w:t>
      </w:r>
      <w:r w:rsidR="00056111" w:rsidRPr="00690539">
        <w:rPr>
          <w:rFonts w:ascii="Sylfaen" w:eastAsia="Helvetica" w:hAnsi="Sylfaen" w:cs="Helvetica"/>
          <w:bCs/>
        </w:rPr>
        <w:t xml:space="preserve">შეფასებას </w:t>
      </w:r>
      <w:r w:rsidR="00056111" w:rsidRPr="00690539">
        <w:rPr>
          <w:rFonts w:ascii="Sylfaen" w:hAnsi="Sylfaen" w:cs="Helvetica"/>
          <w:bCs/>
        </w:rPr>
        <w:t>ა</w:t>
      </w:r>
      <w:r w:rsidR="00056111" w:rsidRPr="00690539">
        <w:rPr>
          <w:rFonts w:ascii="Sylfaen" w:eastAsia="Helvetica" w:hAnsi="Sylfaen" w:cs="Helvetica"/>
          <w:bCs/>
        </w:rPr>
        <w:t>ხდენს</w:t>
      </w:r>
      <w:r w:rsidR="00056111" w:rsidRPr="00690539">
        <w:rPr>
          <w:rFonts w:ascii="Sylfaen" w:hAnsi="Sylfaen"/>
          <w:bCs/>
        </w:rPr>
        <w:t xml:space="preserve">  </w:t>
      </w:r>
      <w:r w:rsidR="00056111">
        <w:rPr>
          <w:rFonts w:ascii="Sylfaen" w:hAnsi="Sylfaen"/>
          <w:bCs/>
          <w:lang w:val="ka-GE"/>
        </w:rPr>
        <w:t>კის-</w:t>
      </w:r>
      <w:r w:rsidR="00056111" w:rsidRPr="00690539">
        <w:rPr>
          <w:rFonts w:ascii="Sylfaen" w:eastAsia="Helvetica" w:hAnsi="Sylfaen" w:cs="Helvetica"/>
          <w:bCs/>
        </w:rPr>
        <w:t>გუნდი</w:t>
      </w:r>
      <w:r w:rsidR="00056111" w:rsidRPr="00690539">
        <w:rPr>
          <w:rFonts w:ascii="Sylfaen" w:hAnsi="Sylfaen"/>
          <w:bCs/>
        </w:rPr>
        <w:t xml:space="preserve">, </w:t>
      </w:r>
      <w:r w:rsidR="00056111" w:rsidRPr="00690539">
        <w:rPr>
          <w:rFonts w:ascii="Sylfaen" w:eastAsia="Helvetica" w:hAnsi="Sylfaen" w:cs="Helvetica"/>
          <w:bCs/>
        </w:rPr>
        <w:t>რათა</w:t>
      </w:r>
      <w:r w:rsidR="00056111" w:rsidRPr="00690539">
        <w:rPr>
          <w:rFonts w:ascii="Sylfaen" w:hAnsi="Sylfaen"/>
          <w:bCs/>
        </w:rPr>
        <w:t xml:space="preserve"> </w:t>
      </w:r>
      <w:r w:rsidR="00056111" w:rsidRPr="00690539">
        <w:rPr>
          <w:rFonts w:ascii="Sylfaen" w:eastAsia="Helvetica" w:hAnsi="Sylfaen" w:cs="Helvetica"/>
          <w:bCs/>
        </w:rPr>
        <w:t>მიღებულ</w:t>
      </w:r>
      <w:r w:rsidR="00056111" w:rsidRPr="00690539">
        <w:rPr>
          <w:rFonts w:ascii="Sylfaen" w:hAnsi="Sylfaen"/>
          <w:bCs/>
        </w:rPr>
        <w:t xml:space="preserve"> </w:t>
      </w:r>
      <w:r w:rsidR="00056111" w:rsidRPr="00690539">
        <w:rPr>
          <w:rFonts w:ascii="Sylfaen" w:eastAsia="Helvetica" w:hAnsi="Sylfaen" w:cs="Helvetica"/>
          <w:bCs/>
        </w:rPr>
        <w:t>იქნას</w:t>
      </w:r>
      <w:r w:rsidR="00056111" w:rsidRPr="00690539">
        <w:rPr>
          <w:rFonts w:ascii="Sylfaen" w:hAnsi="Sylfaen"/>
          <w:bCs/>
        </w:rPr>
        <w:t xml:space="preserve"> </w:t>
      </w:r>
      <w:r w:rsidR="00056111" w:rsidRPr="00690539">
        <w:rPr>
          <w:rFonts w:ascii="Sylfaen" w:eastAsia="Helvetica" w:hAnsi="Sylfaen" w:cs="Helvetica"/>
          <w:bCs/>
        </w:rPr>
        <w:t>გადაწყვეტილება</w:t>
      </w:r>
      <w:r w:rsidR="00056111" w:rsidRPr="00690539">
        <w:rPr>
          <w:rFonts w:ascii="Sylfaen" w:hAnsi="Sylfaen"/>
          <w:bCs/>
        </w:rPr>
        <w:t xml:space="preserve">, </w:t>
      </w:r>
      <w:r w:rsidR="00056111">
        <w:rPr>
          <w:rFonts w:ascii="Sylfaen" w:eastAsia="Helvetica" w:hAnsi="Sylfaen" w:cs="Helvetica"/>
          <w:bCs/>
          <w:lang w:val="ka-GE"/>
        </w:rPr>
        <w:t>კ</w:t>
      </w:r>
      <w:r>
        <w:rPr>
          <w:rFonts w:ascii="Sylfaen" w:eastAsia="Helvetica" w:hAnsi="Sylfaen" w:cs="Helvetica"/>
          <w:bCs/>
          <w:lang w:val="ka-GE"/>
        </w:rPr>
        <w:t xml:space="preserve">რიზისული </w:t>
      </w:r>
      <w:r w:rsidR="00056111">
        <w:rPr>
          <w:rFonts w:ascii="Sylfaen" w:eastAsia="Helvetica" w:hAnsi="Sylfaen" w:cs="Helvetica"/>
          <w:bCs/>
          <w:lang w:val="ka-GE"/>
        </w:rPr>
        <w:t>ი</w:t>
      </w:r>
      <w:r>
        <w:rPr>
          <w:rFonts w:ascii="Sylfaen" w:eastAsia="Helvetica" w:hAnsi="Sylfaen" w:cs="Helvetica"/>
          <w:bCs/>
          <w:lang w:val="ka-GE"/>
        </w:rPr>
        <w:t>ნტერვენციი</w:t>
      </w:r>
      <w:r w:rsidR="00056111">
        <w:rPr>
          <w:rFonts w:ascii="Sylfaen" w:eastAsia="Helvetica" w:hAnsi="Sylfaen" w:cs="Helvetica"/>
          <w:bCs/>
          <w:lang w:val="ka-GE"/>
        </w:rPr>
        <w:t>ს</w:t>
      </w:r>
      <w:r w:rsidR="00056111" w:rsidRPr="00690539">
        <w:rPr>
          <w:rFonts w:ascii="Sylfaen" w:hAnsi="Sylfaen"/>
          <w:bCs/>
        </w:rPr>
        <w:t xml:space="preserve"> </w:t>
      </w:r>
      <w:r w:rsidR="00056111" w:rsidRPr="00690539">
        <w:rPr>
          <w:rFonts w:ascii="Sylfaen" w:eastAsia="Helvetica" w:hAnsi="Sylfaen" w:cs="Helvetica"/>
          <w:bCs/>
        </w:rPr>
        <w:t>დაწყებაზე</w:t>
      </w:r>
      <w:r>
        <w:rPr>
          <w:rFonts w:ascii="Sylfaen" w:hAnsi="Sylfaen"/>
          <w:bCs/>
        </w:rPr>
        <w:t xml:space="preserve">. </w:t>
      </w:r>
      <w:r w:rsidR="00056111" w:rsidRPr="00690539">
        <w:rPr>
          <w:rFonts w:ascii="Sylfaen" w:eastAsia="Helvetica" w:hAnsi="Sylfaen" w:cs="Helvetica"/>
          <w:bCs/>
        </w:rPr>
        <w:t>როცა</w:t>
      </w:r>
      <w:r w:rsidR="00056111">
        <w:rPr>
          <w:rFonts w:ascii="Sylfaen" w:eastAsia="Helvetica" w:hAnsi="Sylfaen" w:cs="Helvetica"/>
          <w:bCs/>
          <w:lang w:val="ka-GE"/>
        </w:rPr>
        <w:t xml:space="preserve"> </w:t>
      </w:r>
      <w:r w:rsidR="00056111" w:rsidRPr="00690539">
        <w:rPr>
          <w:rFonts w:ascii="Sylfaen" w:eastAsia="Helvetica" w:hAnsi="Sylfaen" w:cs="Helvetica"/>
          <w:bCs/>
        </w:rPr>
        <w:t>შესაძლებელია</w:t>
      </w:r>
      <w:r w:rsidR="00056111">
        <w:rPr>
          <w:rFonts w:ascii="Sylfaen" w:hAnsi="Sylfaen"/>
          <w:bCs/>
        </w:rPr>
        <w:t xml:space="preserve"> </w:t>
      </w:r>
      <w:r w:rsidR="00056111" w:rsidRPr="00690539">
        <w:rPr>
          <w:rFonts w:ascii="Sylfaen" w:eastAsia="Helvetica" w:hAnsi="Sylfaen" w:cs="Helvetica"/>
          <w:bCs/>
        </w:rPr>
        <w:t>პაციენტის</w:t>
      </w:r>
      <w:r w:rsidR="00056111" w:rsidRPr="00690539">
        <w:rPr>
          <w:rFonts w:ascii="Sylfaen" w:hAnsi="Sylfaen"/>
          <w:bCs/>
        </w:rPr>
        <w:t xml:space="preserve"> </w:t>
      </w:r>
      <w:r w:rsidR="00056111" w:rsidRPr="00690539">
        <w:rPr>
          <w:rFonts w:ascii="Sylfaen" w:eastAsia="Helvetica" w:hAnsi="Sylfaen" w:cs="Helvetica"/>
          <w:bCs/>
        </w:rPr>
        <w:t>ბინაზე</w:t>
      </w:r>
      <w:r w:rsidR="00056111">
        <w:rPr>
          <w:rFonts w:ascii="Sylfaen" w:eastAsia="Helvetica" w:hAnsi="Sylfaen" w:cs="Helvetica"/>
          <w:bCs/>
          <w:lang w:val="ka-GE"/>
        </w:rPr>
        <w:t>,</w:t>
      </w:r>
      <w:r w:rsidR="00056111" w:rsidRPr="00690539">
        <w:rPr>
          <w:rFonts w:ascii="Sylfaen" w:hAnsi="Sylfaen"/>
          <w:bCs/>
        </w:rPr>
        <w:t xml:space="preserve"> </w:t>
      </w:r>
      <w:r w:rsidR="00056111">
        <w:rPr>
          <w:rFonts w:ascii="Sylfaen" w:hAnsi="Sylfaen"/>
          <w:bCs/>
          <w:lang w:val="ka-GE"/>
        </w:rPr>
        <w:t xml:space="preserve">მინიმუმ </w:t>
      </w:r>
      <w:r w:rsidR="00056111" w:rsidRPr="00690539">
        <w:rPr>
          <w:rFonts w:ascii="Sylfaen" w:eastAsia="Helvetica" w:hAnsi="Sylfaen" w:cs="Helvetica"/>
          <w:bCs/>
        </w:rPr>
        <w:t>ყოველდღიური</w:t>
      </w:r>
      <w:r w:rsidR="00056111" w:rsidRPr="00690539">
        <w:rPr>
          <w:rFonts w:ascii="Sylfaen" w:hAnsi="Sylfaen"/>
          <w:bCs/>
        </w:rPr>
        <w:t xml:space="preserve"> </w:t>
      </w:r>
      <w:r w:rsidR="00056111" w:rsidRPr="00690539">
        <w:rPr>
          <w:rFonts w:ascii="Sylfaen" w:eastAsia="Helvetica" w:hAnsi="Sylfaen" w:cs="Helvetica"/>
          <w:bCs/>
        </w:rPr>
        <w:t>ვიზიტების</w:t>
      </w:r>
      <w:r w:rsidR="00056111" w:rsidRPr="00690539">
        <w:rPr>
          <w:rFonts w:ascii="Sylfaen" w:hAnsi="Sylfaen"/>
          <w:bCs/>
        </w:rPr>
        <w:t xml:space="preserve"> </w:t>
      </w:r>
      <w:r>
        <w:rPr>
          <w:rFonts w:ascii="Sylfaen" w:eastAsia="Helvetica" w:hAnsi="Sylfaen" w:cs="Helvetica"/>
          <w:bCs/>
        </w:rPr>
        <w:t xml:space="preserve">განხორციელებით მკურნალობა, </w:t>
      </w:r>
      <w:r w:rsidR="00056111" w:rsidRPr="00690539">
        <w:rPr>
          <w:rFonts w:ascii="Sylfaen" w:hAnsi="Sylfaen" w:cs="Helvetica"/>
          <w:bCs/>
        </w:rPr>
        <w:t xml:space="preserve">გუნდი </w:t>
      </w:r>
      <w:r>
        <w:rPr>
          <w:rFonts w:ascii="Sylfaen" w:hAnsi="Sylfaen" w:cs="Helvetica"/>
          <w:bCs/>
        </w:rPr>
        <w:t>რთავს პროგრამაში პაციენტს,</w:t>
      </w:r>
      <w:r w:rsidR="00056111" w:rsidRPr="00690539">
        <w:rPr>
          <w:rFonts w:ascii="Sylfaen" w:eastAsia="Helvetica" w:hAnsi="Sylfaen" w:cs="Helvetica"/>
          <w:bCs/>
        </w:rPr>
        <w:t xml:space="preserve"> ნაცვლად</w:t>
      </w:r>
      <w:r>
        <w:rPr>
          <w:rFonts w:ascii="Sylfaen" w:eastAsia="Helvetica" w:hAnsi="Sylfaen" w:cs="Helvetica"/>
          <w:bCs/>
          <w:lang w:val="ka-GE"/>
        </w:rPr>
        <w:t xml:space="preserve"> </w:t>
      </w:r>
      <w:r w:rsidR="00056111" w:rsidRPr="00690539">
        <w:rPr>
          <w:rFonts w:ascii="Sylfaen" w:eastAsia="Helvetica" w:hAnsi="Sylfaen" w:cs="Helvetica"/>
          <w:bCs/>
        </w:rPr>
        <w:t>სტაციონირებისა</w:t>
      </w:r>
      <w:r>
        <w:rPr>
          <w:rFonts w:ascii="Sylfaen" w:eastAsia="Helvetica" w:hAnsi="Sylfaen" w:cs="Helvetica"/>
          <w:bCs/>
          <w:lang w:val="ka-GE"/>
        </w:rPr>
        <w:t>.</w:t>
      </w:r>
    </w:p>
    <w:p w14:paraId="3374BFED" w14:textId="7C9FD138" w:rsidR="00A015A5" w:rsidRPr="00EC575C" w:rsidRDefault="00A015A5" w:rsidP="00A015A5">
      <w:pPr>
        <w:pStyle w:val="ListParagraph"/>
        <w:numPr>
          <w:ilvl w:val="1"/>
          <w:numId w:val="5"/>
        </w:numPr>
        <w:tabs>
          <w:tab w:val="left" w:pos="709"/>
          <w:tab w:val="left" w:pos="851"/>
        </w:tabs>
        <w:spacing w:after="0"/>
        <w:jc w:val="both"/>
        <w:rPr>
          <w:rFonts w:ascii="Sylfaen" w:hAnsi="Sylfaen"/>
          <w:color w:val="000000" w:themeColor="text1"/>
          <w:lang w:val="ka-GE"/>
        </w:rPr>
      </w:pPr>
      <w:proofErr w:type="gramStart"/>
      <w:r w:rsidRPr="00EC575C">
        <w:rPr>
          <w:rFonts w:ascii="Sylfaen" w:hAnsi="Sylfaen"/>
          <w:bCs/>
        </w:rPr>
        <w:t>მწვავე</w:t>
      </w:r>
      <w:proofErr w:type="gramEnd"/>
      <w:r w:rsidRPr="00EC575C">
        <w:rPr>
          <w:rFonts w:ascii="Sylfaen" w:hAnsi="Sylfaen"/>
          <w:bCs/>
        </w:rPr>
        <w:t xml:space="preserve"> </w:t>
      </w:r>
      <w:commentRangeStart w:id="55"/>
      <w:r w:rsidRPr="00EC575C">
        <w:rPr>
          <w:rFonts w:ascii="Sylfaen" w:hAnsi="Sylfaen"/>
          <w:bCs/>
        </w:rPr>
        <w:t>განყოფილებაში</w:t>
      </w:r>
      <w:commentRangeEnd w:id="55"/>
      <w:r w:rsidR="00812B38">
        <w:rPr>
          <w:rStyle w:val="CommentReference"/>
        </w:rPr>
        <w:commentReference w:id="55"/>
      </w:r>
      <w:r w:rsidRPr="00EC575C">
        <w:rPr>
          <w:rFonts w:ascii="Sylfaen" w:hAnsi="Sylfaen"/>
          <w:bCs/>
        </w:rPr>
        <w:t xml:space="preserve"> სტაციონირებულ პაციენტებთან</w:t>
      </w:r>
      <w:r w:rsidR="0084727D" w:rsidRPr="00EC575C">
        <w:rPr>
          <w:rFonts w:ascii="Sylfaen" w:hAnsi="Sylfaen"/>
          <w:bCs/>
          <w:lang w:val="ka-GE"/>
        </w:rPr>
        <w:t xml:space="preserve"> (</w:t>
      </w:r>
      <w:r w:rsidR="00056111">
        <w:rPr>
          <w:rFonts w:ascii="Sylfaen" w:hAnsi="Sylfaen"/>
          <w:bCs/>
          <w:lang w:val="ka-GE"/>
        </w:rPr>
        <w:t>რომ</w:t>
      </w:r>
      <w:r w:rsidR="0084727D" w:rsidRPr="00EC575C">
        <w:rPr>
          <w:rFonts w:ascii="Sylfaen" w:hAnsi="Sylfaen"/>
          <w:bCs/>
          <w:lang w:val="ka-GE"/>
        </w:rPr>
        <w:t>ლ</w:t>
      </w:r>
      <w:r w:rsidR="00056111">
        <w:rPr>
          <w:rFonts w:ascii="Sylfaen" w:hAnsi="Sylfaen"/>
          <w:bCs/>
          <w:lang w:val="ka-GE"/>
        </w:rPr>
        <w:t>ებ</w:t>
      </w:r>
      <w:r w:rsidR="0084727D" w:rsidRPr="00EC575C">
        <w:rPr>
          <w:rFonts w:ascii="Sylfaen" w:hAnsi="Sylfaen"/>
          <w:bCs/>
          <w:lang w:val="ka-GE"/>
        </w:rPr>
        <w:t>იც კის-ის მომსახურების</w:t>
      </w:r>
      <w:r w:rsidR="00493DD3" w:rsidRPr="00EC575C">
        <w:rPr>
          <w:rFonts w:ascii="Sylfaen" w:hAnsi="Sylfaen"/>
          <w:bCs/>
          <w:lang w:val="ka-GE"/>
        </w:rPr>
        <w:t xml:space="preserve"> მოცვის</w:t>
      </w:r>
      <w:r w:rsidR="0084727D" w:rsidRPr="00EC575C">
        <w:rPr>
          <w:rFonts w:ascii="Sylfaen" w:hAnsi="Sylfaen"/>
          <w:bCs/>
          <w:lang w:val="ka-GE"/>
        </w:rPr>
        <w:t xml:space="preserve"> არეალში </w:t>
      </w:r>
      <w:r w:rsidR="00056111">
        <w:rPr>
          <w:rFonts w:ascii="Sylfaen" w:hAnsi="Sylfaen"/>
          <w:bCs/>
          <w:lang w:val="ka-GE"/>
        </w:rPr>
        <w:t>ცხოვრობენ</w:t>
      </w:r>
      <w:r w:rsidR="0084727D" w:rsidRPr="00EC575C">
        <w:rPr>
          <w:rFonts w:ascii="Sylfaen" w:hAnsi="Sylfaen"/>
          <w:bCs/>
          <w:lang w:val="ka-GE"/>
        </w:rPr>
        <w:t>)</w:t>
      </w:r>
      <w:r w:rsidR="00DF0B2E" w:rsidRPr="00EC575C">
        <w:rPr>
          <w:rFonts w:ascii="Sylfaen" w:hAnsi="Sylfaen"/>
          <w:bCs/>
        </w:rPr>
        <w:t>,</w:t>
      </w:r>
      <w:r w:rsidRPr="00EC575C">
        <w:rPr>
          <w:rFonts w:ascii="Sylfaen" w:hAnsi="Sylfaen"/>
          <w:bCs/>
        </w:rPr>
        <w:t xml:space="preserve"> მწვავე განყოფილების პროფესიონალებთან ერთად, </w:t>
      </w:r>
      <w:commentRangeStart w:id="56"/>
      <w:commentRangeStart w:id="57"/>
      <w:r w:rsidRPr="00EC575C">
        <w:rPr>
          <w:rFonts w:ascii="Sylfaen" w:hAnsi="Sylfaen"/>
          <w:bCs/>
        </w:rPr>
        <w:t>მუშაობს</w:t>
      </w:r>
      <w:commentRangeEnd w:id="56"/>
      <w:commentRangeEnd w:id="57"/>
      <w:r w:rsidR="00F51BB7">
        <w:rPr>
          <w:rStyle w:val="CommentReference"/>
        </w:rPr>
        <w:commentReference w:id="57"/>
      </w:r>
      <w:r w:rsidR="00812B38">
        <w:rPr>
          <w:rStyle w:val="CommentReference"/>
        </w:rPr>
        <w:commentReference w:id="56"/>
      </w:r>
      <w:r w:rsidR="00493DD3" w:rsidRPr="00EC575C">
        <w:rPr>
          <w:rFonts w:ascii="Sylfaen" w:hAnsi="Sylfaen"/>
          <w:bCs/>
          <w:lang w:val="ka-GE"/>
        </w:rPr>
        <w:t xml:space="preserve"> კის-</w:t>
      </w:r>
      <w:r w:rsidRPr="00EC575C">
        <w:rPr>
          <w:rFonts w:ascii="Sylfaen" w:hAnsi="Sylfaen"/>
          <w:bCs/>
        </w:rPr>
        <w:t xml:space="preserve"> გუნდიც,  რათა პაციენტი გადაიბაროს კის-ში, როგორც კი მკურნალობა შესაძლებელი გახდება პაციენტის ბინაზე</w:t>
      </w:r>
      <w:r w:rsidR="000048DF" w:rsidRPr="00EC575C">
        <w:rPr>
          <w:rFonts w:ascii="Sylfaen" w:hAnsi="Sylfaen"/>
          <w:bCs/>
          <w:lang w:val="ka-GE"/>
        </w:rPr>
        <w:t>.</w:t>
      </w:r>
    </w:p>
    <w:p w14:paraId="7B96627B" w14:textId="61BA8577" w:rsidR="00A015A5" w:rsidRPr="00EC575C" w:rsidRDefault="00A015A5" w:rsidP="00A015A5">
      <w:pPr>
        <w:pStyle w:val="ListParagraph"/>
        <w:numPr>
          <w:ilvl w:val="1"/>
          <w:numId w:val="5"/>
        </w:numPr>
        <w:tabs>
          <w:tab w:val="left" w:pos="709"/>
          <w:tab w:val="left" w:pos="851"/>
        </w:tabs>
        <w:spacing w:after="0"/>
        <w:jc w:val="both"/>
        <w:rPr>
          <w:rFonts w:ascii="Sylfaen" w:hAnsi="Sylfaen"/>
          <w:color w:val="000000" w:themeColor="text1"/>
          <w:lang w:val="ka-GE"/>
        </w:rPr>
      </w:pPr>
      <w:r w:rsidRPr="00EC575C">
        <w:rPr>
          <w:rFonts w:ascii="Sylfaen" w:eastAsia="Helvetica" w:hAnsi="Sylfaen" w:cs="Helvetica"/>
          <w:bCs/>
        </w:rPr>
        <w:t>გუნდს აქვს პაციენტთან</w:t>
      </w:r>
      <w:r w:rsidR="0031403F">
        <w:rPr>
          <w:rFonts w:ascii="Sylfaen" w:eastAsia="Helvetica" w:hAnsi="Sylfaen" w:cs="Helvetica"/>
          <w:bCs/>
          <w:lang w:val="ka-GE"/>
        </w:rPr>
        <w:t xml:space="preserve">, მის </w:t>
      </w:r>
      <w:r w:rsidRPr="00EC575C">
        <w:rPr>
          <w:rFonts w:ascii="Sylfaen" w:eastAsia="Helvetica" w:hAnsi="Sylfaen" w:cs="Helvetica"/>
          <w:bCs/>
        </w:rPr>
        <w:t>ბინაზე</w:t>
      </w:r>
      <w:r w:rsidR="0031403F">
        <w:rPr>
          <w:rFonts w:ascii="Sylfaen" w:eastAsia="Helvetica" w:hAnsi="Sylfaen" w:cs="Helvetica"/>
          <w:bCs/>
          <w:lang w:val="ka-GE"/>
        </w:rPr>
        <w:t>,</w:t>
      </w:r>
      <w:r w:rsidRPr="00EC575C">
        <w:rPr>
          <w:rFonts w:ascii="Sylfaen" w:eastAsia="Helvetica" w:hAnsi="Sylfaen" w:cs="Helvetica"/>
          <w:bCs/>
        </w:rPr>
        <w:t xml:space="preserve"> </w:t>
      </w:r>
      <w:r w:rsidR="0031403F">
        <w:rPr>
          <w:rFonts w:ascii="Sylfaen" w:eastAsia="Helvetica" w:hAnsi="Sylfaen" w:cs="Helvetica"/>
          <w:bCs/>
          <w:lang w:val="ka-GE"/>
        </w:rPr>
        <w:t xml:space="preserve">ყოველდღიური </w:t>
      </w:r>
      <w:r w:rsidRPr="00EC575C">
        <w:rPr>
          <w:rFonts w:ascii="Sylfaen" w:eastAsia="Helvetica" w:hAnsi="Sylfaen" w:cs="Helvetica"/>
          <w:bCs/>
        </w:rPr>
        <w:t>ვიზიტ</w:t>
      </w:r>
      <w:r w:rsidR="0031403F">
        <w:rPr>
          <w:rFonts w:ascii="Sylfaen" w:eastAsia="Helvetica" w:hAnsi="Sylfaen" w:cs="Helvetica"/>
          <w:bCs/>
          <w:lang w:val="ka-GE"/>
        </w:rPr>
        <w:t>ებ</w:t>
      </w:r>
      <w:r w:rsidRPr="00EC575C">
        <w:rPr>
          <w:rFonts w:ascii="Sylfaen" w:eastAsia="Helvetica" w:hAnsi="Sylfaen" w:cs="Helvetica"/>
          <w:bCs/>
        </w:rPr>
        <w:t>ის განხორცილების რესურსები</w:t>
      </w:r>
      <w:r w:rsidR="00493DD3" w:rsidRPr="00EC575C">
        <w:rPr>
          <w:rFonts w:ascii="Sylfaen" w:eastAsia="Helvetica" w:hAnsi="Sylfaen" w:cs="Helvetica"/>
          <w:bCs/>
          <w:lang w:val="ka-GE"/>
        </w:rPr>
        <w:t>.</w:t>
      </w:r>
    </w:p>
    <w:p w14:paraId="11BE9847" w14:textId="238AA512" w:rsidR="00A015A5" w:rsidRPr="00A015A5" w:rsidRDefault="00A015A5" w:rsidP="00A015A5">
      <w:pPr>
        <w:pStyle w:val="ListParagraph"/>
        <w:numPr>
          <w:ilvl w:val="1"/>
          <w:numId w:val="5"/>
        </w:numPr>
        <w:tabs>
          <w:tab w:val="left" w:pos="709"/>
          <w:tab w:val="left" w:pos="851"/>
        </w:tabs>
        <w:spacing w:after="0"/>
        <w:jc w:val="both"/>
        <w:rPr>
          <w:rFonts w:ascii="Sylfaen" w:hAnsi="Sylfaen"/>
          <w:color w:val="000000" w:themeColor="text1"/>
          <w:lang w:val="ka-GE"/>
        </w:rPr>
      </w:pPr>
      <w:r w:rsidRPr="00EC575C">
        <w:rPr>
          <w:rFonts w:ascii="Sylfaen" w:eastAsia="Helvetica" w:hAnsi="Sylfaen" w:cs="Helvetica"/>
          <w:bCs/>
        </w:rPr>
        <w:t>იმ შემთხვევაში</w:t>
      </w:r>
      <w:ins w:id="58" w:author="Windows User" w:date="2018-12-06T01:09:00Z">
        <w:r w:rsidR="00812B38">
          <w:rPr>
            <w:rFonts w:ascii="Sylfaen" w:eastAsia="Helvetica" w:hAnsi="Sylfaen" w:cs="Helvetica"/>
            <w:bCs/>
            <w:lang w:val="ka-GE"/>
          </w:rPr>
          <w:t>,</w:t>
        </w:r>
      </w:ins>
      <w:r w:rsidRPr="00EC575C">
        <w:rPr>
          <w:rFonts w:ascii="Sylfaen" w:eastAsia="Helvetica" w:hAnsi="Sylfaen" w:cs="Helvetica"/>
          <w:bCs/>
        </w:rPr>
        <w:t xml:space="preserve"> როცა, მიუხედავად</w:t>
      </w:r>
      <w:r w:rsidRPr="00EC575C">
        <w:rPr>
          <w:rFonts w:ascii="Sylfaen" w:hAnsi="Sylfaen"/>
          <w:bCs/>
        </w:rPr>
        <w:t xml:space="preserve"> </w:t>
      </w:r>
      <w:r w:rsidR="0084727D" w:rsidRPr="00EC575C">
        <w:rPr>
          <w:rFonts w:ascii="Sylfaen" w:hAnsi="Sylfaen"/>
          <w:bCs/>
          <w:lang w:val="ka-GE"/>
        </w:rPr>
        <w:t>კის-</w:t>
      </w:r>
      <w:r w:rsidR="00493DD3" w:rsidRPr="00EC575C">
        <w:rPr>
          <w:rFonts w:ascii="Sylfaen" w:hAnsi="Sylfaen"/>
          <w:bCs/>
          <w:lang w:val="ka-GE"/>
        </w:rPr>
        <w:t>გუნდ</w:t>
      </w:r>
      <w:r w:rsidR="0084727D" w:rsidRPr="00EC575C">
        <w:rPr>
          <w:rFonts w:ascii="Sylfaen" w:hAnsi="Sylfaen"/>
          <w:bCs/>
          <w:lang w:val="ka-GE"/>
        </w:rPr>
        <w:t>ის მომსახურებისა</w:t>
      </w:r>
      <w:r w:rsidR="000048DF" w:rsidRPr="00EC575C">
        <w:rPr>
          <w:rFonts w:ascii="Sylfaen" w:eastAsia="Helvetica" w:hAnsi="Sylfaen" w:cs="Helvetica"/>
          <w:bCs/>
          <w:lang w:val="ka-GE"/>
        </w:rPr>
        <w:t xml:space="preserve">, </w:t>
      </w:r>
      <w:r w:rsidRPr="00EC575C">
        <w:rPr>
          <w:rFonts w:ascii="Sylfaen" w:hAnsi="Sylfaen" w:cs="Helvetica"/>
          <w:bCs/>
        </w:rPr>
        <w:t>პაციენტის ფსიქიკური მდგომარეობა არ უმჯობესდება, ან/და</w:t>
      </w:r>
      <w:r w:rsidRPr="00EC575C">
        <w:rPr>
          <w:rFonts w:ascii="Sylfaen" w:hAnsi="Sylfaen"/>
          <w:bCs/>
        </w:rPr>
        <w:t xml:space="preserve"> </w:t>
      </w:r>
      <w:r w:rsidRPr="00EC575C">
        <w:rPr>
          <w:rFonts w:ascii="Sylfaen" w:hAnsi="Sylfaen" w:cs="Helvetica"/>
          <w:bCs/>
        </w:rPr>
        <w:t xml:space="preserve">პაციენტი ავლენს </w:t>
      </w:r>
      <w:r w:rsidRPr="00EC575C">
        <w:rPr>
          <w:rFonts w:ascii="Sylfaen" w:eastAsia="Helvetica" w:hAnsi="Sylfaen" w:cs="Helvetica"/>
          <w:bCs/>
        </w:rPr>
        <w:t>აუტო</w:t>
      </w:r>
      <w:r w:rsidRPr="00EC575C">
        <w:rPr>
          <w:rFonts w:ascii="Sylfaen" w:hAnsi="Sylfaen"/>
          <w:bCs/>
        </w:rPr>
        <w:t xml:space="preserve"> </w:t>
      </w:r>
      <w:r w:rsidRPr="00EC575C">
        <w:rPr>
          <w:rFonts w:ascii="Sylfaen" w:eastAsia="Helvetica" w:hAnsi="Sylfaen" w:cs="Helvetica"/>
          <w:bCs/>
        </w:rPr>
        <w:t>და/ან</w:t>
      </w:r>
      <w:r w:rsidRPr="00EC575C">
        <w:rPr>
          <w:rFonts w:ascii="Sylfaen" w:hAnsi="Sylfaen"/>
          <w:bCs/>
        </w:rPr>
        <w:t xml:space="preserve"> </w:t>
      </w:r>
      <w:r w:rsidRPr="00EC575C">
        <w:rPr>
          <w:rFonts w:ascii="Sylfaen" w:eastAsia="Helvetica" w:hAnsi="Sylfaen" w:cs="Helvetica"/>
          <w:bCs/>
        </w:rPr>
        <w:t>ჰეტეროაგრესიას,</w:t>
      </w:r>
      <w:r w:rsidRPr="00EC575C">
        <w:rPr>
          <w:rFonts w:ascii="Sylfaen" w:hAnsi="Sylfaen"/>
          <w:bCs/>
        </w:rPr>
        <w:t xml:space="preserve"> გარდაუვალი </w:t>
      </w:r>
      <w:r w:rsidRPr="00EC575C">
        <w:rPr>
          <w:rFonts w:ascii="Sylfaen" w:hAnsi="Sylfaen" w:cs="Helvetica"/>
          <w:bCs/>
        </w:rPr>
        <w:t>ხდება</w:t>
      </w:r>
      <w:r w:rsidRPr="00EC575C">
        <w:rPr>
          <w:rFonts w:ascii="Sylfaen" w:hAnsi="Sylfaen"/>
          <w:bCs/>
        </w:rPr>
        <w:t xml:space="preserve"> მისი </w:t>
      </w:r>
      <w:r w:rsidRPr="00EC575C">
        <w:rPr>
          <w:rFonts w:ascii="Sylfaen" w:eastAsia="Helvetica" w:hAnsi="Sylfaen" w:cs="Helvetica"/>
          <w:bCs/>
        </w:rPr>
        <w:t>სტაციონირება.</w:t>
      </w:r>
      <w:r w:rsidR="00DF0B2E" w:rsidRPr="00EC575C">
        <w:rPr>
          <w:rFonts w:ascii="Sylfaen" w:eastAsia="Helvetica" w:hAnsi="Sylfaen" w:cs="Helvetica"/>
          <w:bCs/>
        </w:rPr>
        <w:t xml:space="preserve"> </w:t>
      </w:r>
      <w:r w:rsidRPr="00EC575C">
        <w:rPr>
          <w:rFonts w:ascii="Sylfaen" w:hAnsi="Sylfaen"/>
          <w:bCs/>
        </w:rPr>
        <w:t>როგორც კი პაციენტის</w:t>
      </w:r>
      <w:r w:rsidRPr="00690539">
        <w:rPr>
          <w:rFonts w:ascii="Sylfaen" w:hAnsi="Sylfaen"/>
          <w:bCs/>
        </w:rPr>
        <w:t xml:space="preserve"> მკურნალობა შესაძლებელი გახდება ბინაზე</w:t>
      </w:r>
      <w:r w:rsidR="00493DD3">
        <w:rPr>
          <w:rFonts w:ascii="Sylfaen" w:hAnsi="Sylfaen"/>
          <w:bCs/>
          <w:lang w:val="ka-GE"/>
        </w:rPr>
        <w:t>,</w:t>
      </w:r>
      <w:r w:rsidRPr="00690539">
        <w:rPr>
          <w:rFonts w:ascii="Sylfaen" w:hAnsi="Sylfaen"/>
          <w:bCs/>
        </w:rPr>
        <w:t xml:space="preserve"> </w:t>
      </w:r>
      <w:r w:rsidR="00E909E4">
        <w:rPr>
          <w:rFonts w:ascii="Sylfaen" w:hAnsi="Sylfaen"/>
          <w:bCs/>
        </w:rPr>
        <w:t>გადაიბარებს</w:t>
      </w:r>
      <w:r w:rsidRPr="00690539">
        <w:rPr>
          <w:rFonts w:ascii="Sylfaen" w:hAnsi="Sylfaen"/>
          <w:bCs/>
        </w:rPr>
        <w:t xml:space="preserve"> </w:t>
      </w:r>
      <w:commentRangeStart w:id="59"/>
      <w:r w:rsidRPr="00690539">
        <w:rPr>
          <w:rFonts w:ascii="Sylfaen" w:hAnsi="Sylfaen"/>
          <w:bCs/>
        </w:rPr>
        <w:t>კის-</w:t>
      </w:r>
      <w:r w:rsidR="00E909E4">
        <w:rPr>
          <w:rFonts w:ascii="Sylfaen" w:hAnsi="Sylfaen"/>
          <w:bCs/>
        </w:rPr>
        <w:t>გუნდი</w:t>
      </w:r>
      <w:commentRangeEnd w:id="59"/>
      <w:r w:rsidR="005B799B">
        <w:rPr>
          <w:rStyle w:val="CommentReference"/>
        </w:rPr>
        <w:commentReference w:id="59"/>
      </w:r>
      <w:r w:rsidR="00E909E4">
        <w:rPr>
          <w:rFonts w:ascii="Sylfaen" w:hAnsi="Sylfaen"/>
          <w:bCs/>
        </w:rPr>
        <w:t>.</w:t>
      </w:r>
    </w:p>
    <w:p w14:paraId="726B0F48" w14:textId="0572B37A" w:rsidR="004B2FBD" w:rsidRPr="004B2FBD" w:rsidRDefault="00A015A5" w:rsidP="004B2FBD">
      <w:pPr>
        <w:pStyle w:val="ListParagraph"/>
        <w:numPr>
          <w:ilvl w:val="1"/>
          <w:numId w:val="5"/>
        </w:numPr>
        <w:tabs>
          <w:tab w:val="left" w:pos="709"/>
          <w:tab w:val="left" w:pos="851"/>
        </w:tabs>
        <w:spacing w:after="0"/>
        <w:jc w:val="both"/>
        <w:rPr>
          <w:rFonts w:ascii="Sylfaen" w:hAnsi="Sylfaen"/>
          <w:color w:val="000000" w:themeColor="text1"/>
          <w:lang w:val="ka-GE"/>
        </w:rPr>
      </w:pPr>
      <w:r>
        <w:rPr>
          <w:rFonts w:ascii="Sylfaen" w:eastAsia="Helvetica" w:hAnsi="Sylfaen" w:cs="Helvetica"/>
          <w:bCs/>
        </w:rPr>
        <w:t>კი</w:t>
      </w:r>
      <w:r w:rsidR="000048DF">
        <w:rPr>
          <w:rFonts w:ascii="Sylfaen" w:eastAsia="Helvetica" w:hAnsi="Sylfaen" w:cs="Helvetica"/>
          <w:bCs/>
          <w:lang w:val="ka-GE"/>
        </w:rPr>
        <w:t>-</w:t>
      </w:r>
      <w:r>
        <w:rPr>
          <w:rFonts w:ascii="Sylfaen" w:eastAsia="Helvetica" w:hAnsi="Sylfaen" w:cs="Helvetica"/>
          <w:bCs/>
        </w:rPr>
        <w:t>სერვისში</w:t>
      </w:r>
      <w:r w:rsidR="004B2FBD">
        <w:rPr>
          <w:rFonts w:ascii="Sylfaen" w:eastAsia="Helvetica" w:hAnsi="Sylfaen" w:cs="Helvetica"/>
          <w:bCs/>
        </w:rPr>
        <w:t>, გარდა მწვავე ფსიქიატრიული სტაციონარისა,</w:t>
      </w:r>
      <w:r>
        <w:rPr>
          <w:rFonts w:ascii="Sylfaen" w:eastAsia="Helvetica" w:hAnsi="Sylfaen" w:cs="Helvetica"/>
          <w:bCs/>
        </w:rPr>
        <w:t xml:space="preserve"> პაცინტის რეფერირება ხდება</w:t>
      </w:r>
      <w:r w:rsidR="00E909E4">
        <w:rPr>
          <w:rFonts w:ascii="Sylfaen" w:eastAsia="Helvetica" w:hAnsi="Sylfaen" w:cs="Helvetica"/>
          <w:bCs/>
        </w:rPr>
        <w:t xml:space="preserve"> </w:t>
      </w:r>
      <w:r w:rsidR="00040DDD">
        <w:rPr>
          <w:rFonts w:ascii="Sylfaen" w:hAnsi="Sylfaen"/>
          <w:bCs/>
          <w:lang w:val="ka-GE"/>
        </w:rPr>
        <w:t xml:space="preserve">სხვადასხვა </w:t>
      </w:r>
      <w:r w:rsidRPr="00690539">
        <w:rPr>
          <w:rFonts w:ascii="Sylfaen" w:eastAsia="Helvetica" w:hAnsi="Sylfaen" w:cs="Helvetica"/>
          <w:bCs/>
        </w:rPr>
        <w:t>ამბულატორიული</w:t>
      </w:r>
      <w:r w:rsidRPr="00690539">
        <w:rPr>
          <w:rFonts w:ascii="Sylfaen" w:hAnsi="Sylfaen"/>
          <w:bCs/>
        </w:rPr>
        <w:t xml:space="preserve"> სერვისებიდან</w:t>
      </w:r>
      <w:r w:rsidR="00040DDD">
        <w:rPr>
          <w:rFonts w:ascii="Sylfaen" w:hAnsi="Sylfaen"/>
          <w:bCs/>
        </w:rPr>
        <w:t xml:space="preserve">, </w:t>
      </w:r>
      <w:r w:rsidRPr="00690539">
        <w:rPr>
          <w:rFonts w:ascii="Sylfaen" w:hAnsi="Sylfaen"/>
          <w:bCs/>
        </w:rPr>
        <w:t>ამ სერვისების მომხმარებელების გამწვავების შემთხვევაში</w:t>
      </w:r>
      <w:r w:rsidR="00040DDD">
        <w:rPr>
          <w:rFonts w:ascii="Sylfaen" w:hAnsi="Sylfaen"/>
          <w:bCs/>
          <w:lang w:val="ka-GE"/>
        </w:rPr>
        <w:t>:</w:t>
      </w:r>
      <w:r w:rsidR="004B2FBD">
        <w:rPr>
          <w:rFonts w:ascii="Sylfaen" w:hAnsi="Sylfaen"/>
          <w:bCs/>
        </w:rPr>
        <w:t xml:space="preserve"> </w:t>
      </w:r>
      <w:r w:rsidR="00040DDD">
        <w:rPr>
          <w:rFonts w:ascii="Sylfaen" w:hAnsi="Sylfaen"/>
          <w:bCs/>
        </w:rPr>
        <w:t xml:space="preserve">ფჯ ამბულატორიიდან, </w:t>
      </w:r>
      <w:r w:rsidRPr="00690539">
        <w:rPr>
          <w:rFonts w:ascii="Sylfaen" w:hAnsi="Sylfaen"/>
          <w:bCs/>
        </w:rPr>
        <w:t>როცა პაციენტს ესაჭიროება ყოვედღიური კონტაქტი ფჯს-</w:t>
      </w:r>
      <w:r w:rsidRPr="000048DF">
        <w:rPr>
          <w:rFonts w:ascii="Sylfaen" w:hAnsi="Sylfaen"/>
          <w:bCs/>
        </w:rPr>
        <w:t xml:space="preserve">თან; </w:t>
      </w:r>
      <w:r w:rsidR="004B2FBD" w:rsidRPr="000048DF">
        <w:rPr>
          <w:rFonts w:ascii="Sylfaen" w:hAnsi="Sylfaen"/>
          <w:bCs/>
        </w:rPr>
        <w:t xml:space="preserve">მობილური გუნდიდან, როცა პაციენტს ესაჭიროება </w:t>
      </w:r>
      <w:r w:rsidR="00493DD3" w:rsidRPr="000048DF">
        <w:rPr>
          <w:rFonts w:ascii="Sylfaen" w:hAnsi="Sylfaen"/>
          <w:bCs/>
        </w:rPr>
        <w:t>ყოვედღიური კონტაქტი ფჯს-თან</w:t>
      </w:r>
      <w:r w:rsidR="000048DF" w:rsidRPr="000048DF">
        <w:rPr>
          <w:rFonts w:ascii="Sylfaen" w:hAnsi="Sylfaen"/>
          <w:bCs/>
          <w:lang w:val="ka-GE"/>
        </w:rPr>
        <w:t xml:space="preserve">. </w:t>
      </w:r>
      <w:r w:rsidR="004B2FBD" w:rsidRPr="000048DF">
        <w:rPr>
          <w:rFonts w:ascii="Sylfaen" w:hAnsi="Sylfaen"/>
          <w:bCs/>
        </w:rPr>
        <w:t xml:space="preserve">ასევე, </w:t>
      </w:r>
      <w:r w:rsidR="004B2FBD" w:rsidRPr="000048DF">
        <w:rPr>
          <w:rFonts w:ascii="Sylfaen" w:eastAsia="Helvetica" w:hAnsi="Sylfaen" w:cs="Helvetica"/>
          <w:bCs/>
        </w:rPr>
        <w:t>სათემო</w:t>
      </w:r>
      <w:r w:rsidR="004B2FBD" w:rsidRPr="000048DF">
        <w:rPr>
          <w:rFonts w:ascii="Sylfaen" w:hAnsi="Sylfaen"/>
          <w:bCs/>
        </w:rPr>
        <w:t xml:space="preserve"> </w:t>
      </w:r>
      <w:r w:rsidR="004B2FBD" w:rsidRPr="000048DF">
        <w:rPr>
          <w:rFonts w:ascii="Sylfaen" w:eastAsia="Helvetica" w:hAnsi="Sylfaen" w:cs="Helvetica"/>
          <w:bCs/>
        </w:rPr>
        <w:t>მოცვის</w:t>
      </w:r>
      <w:r w:rsidR="004B2FBD" w:rsidRPr="000048DF">
        <w:rPr>
          <w:rFonts w:ascii="Sylfaen" w:hAnsi="Sylfaen"/>
          <w:bCs/>
        </w:rPr>
        <w:t xml:space="preserve"> </w:t>
      </w:r>
      <w:r w:rsidR="004B2FBD" w:rsidRPr="000048DF">
        <w:rPr>
          <w:rFonts w:ascii="Sylfaen" w:eastAsia="Helvetica" w:hAnsi="Sylfaen" w:cs="Helvetica"/>
          <w:bCs/>
        </w:rPr>
        <w:t>არეალში</w:t>
      </w:r>
      <w:r w:rsidR="004B2FBD" w:rsidRPr="000048DF">
        <w:rPr>
          <w:rFonts w:ascii="Sylfaen" w:hAnsi="Sylfaen"/>
          <w:bCs/>
        </w:rPr>
        <w:t xml:space="preserve"> </w:t>
      </w:r>
      <w:r w:rsidR="004B2FBD" w:rsidRPr="000048DF">
        <w:rPr>
          <w:rFonts w:ascii="Sylfaen" w:eastAsia="Helvetica" w:hAnsi="Sylfaen" w:cs="Helvetica"/>
          <w:bCs/>
        </w:rPr>
        <w:t>არსებული</w:t>
      </w:r>
      <w:r w:rsidR="004B2FBD" w:rsidRPr="000048DF">
        <w:rPr>
          <w:rFonts w:ascii="Sylfaen" w:hAnsi="Sylfaen"/>
          <w:bCs/>
        </w:rPr>
        <w:t xml:space="preserve"> </w:t>
      </w:r>
      <w:r w:rsidR="004B2FBD" w:rsidRPr="000048DF">
        <w:rPr>
          <w:rFonts w:ascii="Sylfaen" w:eastAsia="Helvetica" w:hAnsi="Sylfaen" w:cs="Helvetica"/>
          <w:bCs/>
        </w:rPr>
        <w:t>სხვა</w:t>
      </w:r>
      <w:r w:rsidR="004B2FBD" w:rsidRPr="000048DF">
        <w:rPr>
          <w:rFonts w:ascii="Sylfaen" w:hAnsi="Sylfaen"/>
          <w:bCs/>
        </w:rPr>
        <w:t xml:space="preserve"> </w:t>
      </w:r>
      <w:r w:rsidR="004B2FBD" w:rsidRPr="000048DF">
        <w:rPr>
          <w:rFonts w:ascii="Sylfaen" w:eastAsia="Helvetica" w:hAnsi="Sylfaen" w:cs="Helvetica"/>
          <w:bCs/>
        </w:rPr>
        <w:t>დაწესებულებიდან</w:t>
      </w:r>
      <w:r w:rsidR="004B2FBD" w:rsidRPr="000048DF">
        <w:rPr>
          <w:rFonts w:ascii="Sylfaen" w:hAnsi="Sylfaen"/>
          <w:bCs/>
        </w:rPr>
        <w:t xml:space="preserve"> </w:t>
      </w:r>
      <w:r w:rsidR="0024022B">
        <w:rPr>
          <w:rFonts w:ascii="Sylfaen" w:hAnsi="Sylfaen"/>
          <w:bCs/>
          <w:lang w:val="ka-GE"/>
        </w:rPr>
        <w:t>(</w:t>
      </w:r>
      <w:r w:rsidR="004B2FBD" w:rsidRPr="000048DF">
        <w:rPr>
          <w:rFonts w:ascii="Sylfaen" w:eastAsia="Helvetica" w:hAnsi="Sylfaen" w:cs="Helvetica"/>
          <w:bCs/>
        </w:rPr>
        <w:t>მაგ.</w:t>
      </w:r>
      <w:r w:rsidR="004B2FBD" w:rsidRPr="000048DF">
        <w:rPr>
          <w:rFonts w:ascii="Sylfaen" w:hAnsi="Sylfaen"/>
          <w:bCs/>
        </w:rPr>
        <w:t xml:space="preserve"> </w:t>
      </w:r>
      <w:r w:rsidR="004B2FBD" w:rsidRPr="00690539">
        <w:rPr>
          <w:rFonts w:ascii="Sylfaen" w:eastAsia="Helvetica" w:hAnsi="Sylfaen" w:cs="Helvetica"/>
          <w:bCs/>
        </w:rPr>
        <w:t>სომატური</w:t>
      </w:r>
      <w:r w:rsidR="004B2FBD" w:rsidRPr="00690539">
        <w:rPr>
          <w:rFonts w:ascii="Sylfaen" w:hAnsi="Sylfaen"/>
          <w:bCs/>
        </w:rPr>
        <w:t xml:space="preserve"> </w:t>
      </w:r>
      <w:r w:rsidR="004B2FBD" w:rsidRPr="00690539">
        <w:rPr>
          <w:rFonts w:ascii="Sylfaen" w:eastAsia="Helvetica" w:hAnsi="Sylfaen" w:cs="Helvetica"/>
          <w:bCs/>
        </w:rPr>
        <w:t>საავადმყოფოდან</w:t>
      </w:r>
      <w:r w:rsidR="004B2FBD" w:rsidRPr="00690539">
        <w:rPr>
          <w:rFonts w:ascii="Sylfaen" w:hAnsi="Sylfaen"/>
          <w:bCs/>
        </w:rPr>
        <w:t xml:space="preserve">, </w:t>
      </w:r>
      <w:r w:rsidR="004B2FBD" w:rsidRPr="00690539">
        <w:rPr>
          <w:rFonts w:ascii="Sylfaen" w:eastAsia="Helvetica" w:hAnsi="Sylfaen" w:cs="Helvetica"/>
          <w:bCs/>
        </w:rPr>
        <w:t>სადაც</w:t>
      </w:r>
      <w:r w:rsidR="004B2FBD" w:rsidRPr="00690539">
        <w:rPr>
          <w:rFonts w:ascii="Sylfaen" w:hAnsi="Sylfaen"/>
          <w:bCs/>
        </w:rPr>
        <w:t xml:space="preserve"> </w:t>
      </w:r>
      <w:r w:rsidR="004B2FBD" w:rsidRPr="00690539">
        <w:rPr>
          <w:rFonts w:ascii="Sylfaen" w:eastAsia="Helvetica" w:hAnsi="Sylfaen" w:cs="Helvetica"/>
          <w:bCs/>
        </w:rPr>
        <w:t>შესაძლოა</w:t>
      </w:r>
      <w:r w:rsidR="004B2FBD" w:rsidRPr="00690539">
        <w:rPr>
          <w:rFonts w:ascii="Sylfaen" w:hAnsi="Sylfaen"/>
          <w:bCs/>
        </w:rPr>
        <w:t xml:space="preserve"> </w:t>
      </w:r>
      <w:r w:rsidR="004B2FBD" w:rsidRPr="00690539">
        <w:rPr>
          <w:rFonts w:ascii="Sylfaen" w:eastAsia="Helvetica" w:hAnsi="Sylfaen" w:cs="Helvetica"/>
          <w:bCs/>
        </w:rPr>
        <w:t>მოხვდეს</w:t>
      </w:r>
      <w:r w:rsidR="004B2FBD" w:rsidRPr="00690539">
        <w:rPr>
          <w:rFonts w:ascii="Sylfaen" w:hAnsi="Sylfaen"/>
          <w:bCs/>
        </w:rPr>
        <w:t xml:space="preserve"> </w:t>
      </w:r>
      <w:r w:rsidR="004B2FBD" w:rsidRPr="00690539">
        <w:rPr>
          <w:rFonts w:ascii="Sylfaen" w:eastAsia="Helvetica" w:hAnsi="Sylfaen" w:cs="Helvetica"/>
          <w:bCs/>
        </w:rPr>
        <w:t>სუიციდანტი</w:t>
      </w:r>
      <w:r w:rsidR="004B2FBD" w:rsidRPr="00690539">
        <w:rPr>
          <w:rFonts w:ascii="Sylfaen" w:hAnsi="Sylfaen"/>
          <w:bCs/>
        </w:rPr>
        <w:t xml:space="preserve"> </w:t>
      </w:r>
      <w:r w:rsidR="004B2FBD" w:rsidRPr="00690539">
        <w:rPr>
          <w:rFonts w:ascii="Sylfaen" w:eastAsia="Helvetica" w:hAnsi="Sylfaen" w:cs="Helvetica"/>
          <w:bCs/>
        </w:rPr>
        <w:t>პაციენტი</w:t>
      </w:r>
      <w:r w:rsidR="004B2FBD" w:rsidRPr="00690539">
        <w:rPr>
          <w:rFonts w:ascii="Sylfaen" w:hAnsi="Sylfaen"/>
          <w:bCs/>
        </w:rPr>
        <w:t xml:space="preserve">. </w:t>
      </w:r>
      <w:r w:rsidR="004B2FBD" w:rsidRPr="00690539">
        <w:rPr>
          <w:rFonts w:ascii="Sylfaen" w:eastAsia="Helvetica" w:hAnsi="Sylfaen" w:cs="Helvetica"/>
          <w:bCs/>
        </w:rPr>
        <w:t>ასევე</w:t>
      </w:r>
      <w:r w:rsidR="004B2FBD" w:rsidRPr="00690539">
        <w:rPr>
          <w:rFonts w:ascii="Sylfaen" w:hAnsi="Sylfaen"/>
          <w:bCs/>
        </w:rPr>
        <w:t xml:space="preserve">, </w:t>
      </w:r>
      <w:r w:rsidR="004B2FBD" w:rsidRPr="00690539">
        <w:rPr>
          <w:rFonts w:ascii="Sylfaen" w:eastAsia="Helvetica" w:hAnsi="Sylfaen" w:cs="Helvetica"/>
          <w:bCs/>
        </w:rPr>
        <w:t>სხვა</w:t>
      </w:r>
      <w:r w:rsidR="004B2FBD" w:rsidRPr="00690539">
        <w:rPr>
          <w:rFonts w:ascii="Sylfaen" w:hAnsi="Sylfaen"/>
          <w:bCs/>
        </w:rPr>
        <w:t xml:space="preserve"> </w:t>
      </w:r>
      <w:r w:rsidR="0024022B">
        <w:rPr>
          <w:rFonts w:ascii="Sylfaen" w:hAnsi="Sylfaen"/>
          <w:bCs/>
          <w:lang w:val="ka-GE"/>
        </w:rPr>
        <w:t xml:space="preserve">ამბულატორიული </w:t>
      </w:r>
      <w:r w:rsidR="004B2FBD" w:rsidRPr="00690539">
        <w:rPr>
          <w:rFonts w:ascii="Sylfaen" w:eastAsia="Helvetica" w:hAnsi="Sylfaen" w:cs="Helvetica"/>
          <w:bCs/>
        </w:rPr>
        <w:t>კლინიკებიდან</w:t>
      </w:r>
      <w:r w:rsidR="0024022B">
        <w:rPr>
          <w:rFonts w:ascii="Sylfaen" w:hAnsi="Sylfaen"/>
          <w:bCs/>
        </w:rPr>
        <w:t xml:space="preserve">, </w:t>
      </w:r>
      <w:r w:rsidR="0024022B">
        <w:rPr>
          <w:rFonts w:ascii="Sylfaen" w:hAnsi="Sylfaen"/>
          <w:bCs/>
          <w:lang w:val="ka-GE"/>
        </w:rPr>
        <w:t xml:space="preserve">კონსულტანტი </w:t>
      </w:r>
      <w:r w:rsidR="004B2FBD" w:rsidRPr="00690539">
        <w:rPr>
          <w:rFonts w:ascii="Sylfaen" w:hAnsi="Sylfaen"/>
          <w:bCs/>
        </w:rPr>
        <w:t>ფსიქიატრი</w:t>
      </w:r>
      <w:r w:rsidR="00040DDD">
        <w:rPr>
          <w:rFonts w:ascii="Sylfaen" w:hAnsi="Sylfaen"/>
          <w:bCs/>
          <w:lang w:val="ka-GE"/>
        </w:rPr>
        <w:t>ს</w:t>
      </w:r>
      <w:r w:rsidR="004B2FBD" w:rsidRPr="00690539">
        <w:rPr>
          <w:rFonts w:ascii="Sylfaen" w:hAnsi="Sylfaen"/>
          <w:bCs/>
        </w:rPr>
        <w:t xml:space="preserve">, </w:t>
      </w:r>
      <w:r w:rsidR="004B2FBD">
        <w:rPr>
          <w:rFonts w:ascii="Sylfaen" w:hAnsi="Sylfaen"/>
          <w:bCs/>
        </w:rPr>
        <w:t xml:space="preserve">პირველადი </w:t>
      </w:r>
      <w:r w:rsidR="004B2FBD" w:rsidRPr="00690539">
        <w:rPr>
          <w:rFonts w:ascii="Sylfaen" w:hAnsi="Sylfaen"/>
          <w:bCs/>
        </w:rPr>
        <w:t>ჯანდაცვის სპეცილისტი</w:t>
      </w:r>
      <w:r w:rsidR="00040DDD">
        <w:rPr>
          <w:rFonts w:ascii="Sylfaen" w:hAnsi="Sylfaen"/>
          <w:bCs/>
          <w:lang w:val="ka-GE"/>
        </w:rPr>
        <w:t xml:space="preserve">ს </w:t>
      </w:r>
      <w:commentRangeStart w:id="60"/>
      <w:r w:rsidR="00040DDD">
        <w:rPr>
          <w:rFonts w:ascii="Sylfaen" w:hAnsi="Sylfaen"/>
          <w:bCs/>
          <w:lang w:val="ka-GE"/>
        </w:rPr>
        <w:t>მიერ</w:t>
      </w:r>
      <w:commentRangeEnd w:id="60"/>
      <w:r w:rsidR="00084EC0">
        <w:rPr>
          <w:rStyle w:val="CommentReference"/>
        </w:rPr>
        <w:commentReference w:id="60"/>
      </w:r>
      <w:r w:rsidR="004B2FBD" w:rsidRPr="00690539">
        <w:rPr>
          <w:rFonts w:ascii="Sylfaen" w:hAnsi="Sylfaen"/>
          <w:bCs/>
        </w:rPr>
        <w:t>).</w:t>
      </w:r>
    </w:p>
    <w:p w14:paraId="3D37C4D1" w14:textId="091C83EF" w:rsidR="004B2FBD" w:rsidRPr="004B2FBD" w:rsidRDefault="004B2FBD" w:rsidP="004B2FBD">
      <w:pPr>
        <w:pStyle w:val="ListParagraph"/>
        <w:numPr>
          <w:ilvl w:val="0"/>
          <w:numId w:val="5"/>
        </w:numPr>
        <w:tabs>
          <w:tab w:val="left" w:pos="709"/>
          <w:tab w:val="left" w:pos="851"/>
        </w:tabs>
        <w:spacing w:after="0"/>
        <w:jc w:val="both"/>
        <w:rPr>
          <w:rFonts w:ascii="Sylfaen" w:hAnsi="Sylfaen"/>
          <w:color w:val="000000" w:themeColor="text1"/>
          <w:lang w:val="ka-GE"/>
        </w:rPr>
      </w:pPr>
      <w:r w:rsidRPr="00690539">
        <w:rPr>
          <w:rFonts w:ascii="Sylfaen" w:eastAsia="Garamond" w:hAnsi="Sylfaen" w:cs="Helvetica"/>
          <w:b/>
        </w:rPr>
        <w:t>სხვა</w:t>
      </w:r>
      <w:r w:rsidRPr="00690539">
        <w:rPr>
          <w:rFonts w:ascii="Sylfaen" w:eastAsia="Garamond" w:hAnsi="Sylfaen"/>
          <w:b/>
        </w:rPr>
        <w:t xml:space="preserve"> სერვისებთან კავშირი</w:t>
      </w:r>
    </w:p>
    <w:p w14:paraId="3DC08A4E" w14:textId="77777777" w:rsidR="001566EB" w:rsidRPr="001566EB" w:rsidRDefault="00B76122" w:rsidP="004B2FBD">
      <w:pPr>
        <w:pStyle w:val="ListParagraph"/>
        <w:numPr>
          <w:ilvl w:val="1"/>
          <w:numId w:val="5"/>
        </w:numPr>
        <w:tabs>
          <w:tab w:val="left" w:pos="709"/>
          <w:tab w:val="left" w:pos="851"/>
        </w:tabs>
        <w:spacing w:after="0"/>
        <w:jc w:val="both"/>
        <w:rPr>
          <w:rFonts w:ascii="Sylfaen" w:hAnsi="Sylfaen"/>
          <w:color w:val="000000" w:themeColor="text1"/>
          <w:lang w:val="ka-GE"/>
        </w:rPr>
      </w:pPr>
      <w:r w:rsidRPr="00FF3D8A">
        <w:rPr>
          <w:rFonts w:ascii="Sylfaen" w:eastAsia="Garamond" w:hAnsi="Sylfaen" w:cs="Helvetica"/>
          <w:color w:val="000000" w:themeColor="text1"/>
        </w:rPr>
        <w:t xml:space="preserve">კის მუშაობა ინტეგრირებულია თემში არსებულ ფჯ </w:t>
      </w:r>
      <w:commentRangeStart w:id="61"/>
      <w:r w:rsidRPr="00FF3D8A">
        <w:rPr>
          <w:rFonts w:ascii="Sylfaen" w:eastAsia="Garamond" w:hAnsi="Sylfaen" w:cs="Helvetica"/>
          <w:color w:val="000000" w:themeColor="text1"/>
        </w:rPr>
        <w:t>მწვავე</w:t>
      </w:r>
      <w:commentRangeEnd w:id="61"/>
      <w:r w:rsidR="00833D0A">
        <w:rPr>
          <w:rStyle w:val="CommentReference"/>
        </w:rPr>
        <w:commentReference w:id="61"/>
      </w:r>
      <w:r w:rsidRPr="00FF3D8A">
        <w:rPr>
          <w:rFonts w:ascii="Sylfaen" w:eastAsia="Garamond" w:hAnsi="Sylfaen" w:cs="Helvetica"/>
          <w:color w:val="000000" w:themeColor="text1"/>
        </w:rPr>
        <w:t xml:space="preserve"> სტაციონარულ განყოფილებასთან,  სერვისებს შორის</w:t>
      </w:r>
      <w:r w:rsidRPr="00C052FC">
        <w:rPr>
          <w:rFonts w:ascii="Sylfaen" w:eastAsia="Garamond" w:hAnsi="Sylfaen" w:cs="Helvetica"/>
          <w:color w:val="000000" w:themeColor="text1"/>
        </w:rPr>
        <w:t xml:space="preserve"> შეჯერებული და განაწილებულია</w:t>
      </w:r>
      <w:r w:rsidRPr="00C052FC">
        <w:rPr>
          <w:rFonts w:ascii="Sylfaen" w:eastAsia="Garamond" w:hAnsi="Sylfaen" w:cs="Helvetica"/>
          <w:b/>
          <w:color w:val="000000" w:themeColor="text1"/>
        </w:rPr>
        <w:t xml:space="preserve"> </w:t>
      </w:r>
      <w:r w:rsidRPr="00C052FC">
        <w:rPr>
          <w:rFonts w:ascii="Sylfaen" w:eastAsia="Garamond" w:hAnsi="Sylfaen" w:cs="Helvetica"/>
          <w:color w:val="000000" w:themeColor="text1"/>
        </w:rPr>
        <w:t xml:space="preserve">ოპერირების </w:t>
      </w:r>
      <w:commentRangeStart w:id="62"/>
      <w:commentRangeStart w:id="63"/>
      <w:r w:rsidRPr="00C052FC">
        <w:rPr>
          <w:rFonts w:ascii="Sylfaen" w:eastAsia="Garamond" w:hAnsi="Sylfaen" w:cs="Helvetica"/>
          <w:color w:val="000000" w:themeColor="text1"/>
        </w:rPr>
        <w:t>საათები</w:t>
      </w:r>
      <w:commentRangeEnd w:id="62"/>
      <w:r w:rsidR="00833D0A">
        <w:rPr>
          <w:rStyle w:val="CommentReference"/>
        </w:rPr>
        <w:commentReference w:id="62"/>
      </w:r>
      <w:commentRangeEnd w:id="63"/>
      <w:r w:rsidR="002735A3">
        <w:rPr>
          <w:rStyle w:val="CommentReference"/>
        </w:rPr>
        <w:commentReference w:id="63"/>
      </w:r>
      <w:r w:rsidR="001566EB">
        <w:rPr>
          <w:rFonts w:ascii="Sylfaen" w:eastAsia="Garamond" w:hAnsi="Sylfaen" w:cs="Helvetica"/>
          <w:color w:val="000000" w:themeColor="text1"/>
        </w:rPr>
        <w:t>;</w:t>
      </w:r>
    </w:p>
    <w:p w14:paraId="3D5C2D4A" w14:textId="54CC5408" w:rsidR="004B2FBD" w:rsidRPr="00B76122" w:rsidRDefault="00B76122" w:rsidP="004B2FBD">
      <w:pPr>
        <w:pStyle w:val="ListParagraph"/>
        <w:numPr>
          <w:ilvl w:val="1"/>
          <w:numId w:val="5"/>
        </w:numPr>
        <w:tabs>
          <w:tab w:val="left" w:pos="709"/>
          <w:tab w:val="left" w:pos="851"/>
        </w:tabs>
        <w:spacing w:after="0"/>
        <w:jc w:val="both"/>
        <w:rPr>
          <w:rFonts w:ascii="Sylfaen" w:hAnsi="Sylfaen"/>
          <w:color w:val="000000" w:themeColor="text1"/>
          <w:lang w:val="ka-GE"/>
        </w:rPr>
      </w:pPr>
      <w:r w:rsidRPr="00C052FC">
        <w:rPr>
          <w:rFonts w:ascii="Sylfaen" w:eastAsia="Garamond" w:hAnsi="Sylfaen" w:cs="Helvetica"/>
          <w:color w:val="000000" w:themeColor="text1"/>
        </w:rPr>
        <w:lastRenderedPageBreak/>
        <w:t>სტაციონარიდან ადრე გაწერის მიზნით, შინ მკურნალობის გუნდი ახორციელებს რუტინულ სკრინინგს; ხელმისაწვდომია ერთობლივი კონსულტირება, რის საშუალებასაც იძლევა სერვისების ლოკაციის საერთო არეალი.</w:t>
      </w:r>
    </w:p>
    <w:p w14:paraId="7A637E0B" w14:textId="3724A1B2" w:rsidR="00B76122" w:rsidRPr="00B76122" w:rsidRDefault="00B76122" w:rsidP="004B2FBD">
      <w:pPr>
        <w:pStyle w:val="ListParagraph"/>
        <w:numPr>
          <w:ilvl w:val="1"/>
          <w:numId w:val="5"/>
        </w:numPr>
        <w:tabs>
          <w:tab w:val="left" w:pos="709"/>
          <w:tab w:val="left" w:pos="851"/>
        </w:tabs>
        <w:spacing w:after="0"/>
        <w:jc w:val="both"/>
        <w:rPr>
          <w:rFonts w:ascii="Sylfaen" w:hAnsi="Sylfaen"/>
          <w:color w:val="000000" w:themeColor="text1"/>
          <w:lang w:val="ka-GE"/>
        </w:rPr>
      </w:pPr>
      <w:commentRangeStart w:id="64"/>
      <w:r w:rsidRPr="00690539">
        <w:rPr>
          <w:rFonts w:ascii="Sylfaen" w:eastAsia="Garamond" w:hAnsi="Sylfaen" w:cs="Helvetica"/>
        </w:rPr>
        <w:t>როცა ჰოსპიტალიზაცია გარდაუვალია, გუნდი  აძლევს დეტალური ახსნა-განმარტებას, პაციენტს</w:t>
      </w:r>
      <w:r>
        <w:rPr>
          <w:rFonts w:ascii="Sylfaen" w:eastAsia="Garamond" w:hAnsi="Sylfaen" w:cs="Helvetica"/>
        </w:rPr>
        <w:t xml:space="preserve"> და მის </w:t>
      </w:r>
      <w:r w:rsidRPr="00690539">
        <w:rPr>
          <w:rFonts w:ascii="Sylfaen" w:eastAsia="Garamond" w:hAnsi="Sylfaen" w:cs="Helvetica"/>
        </w:rPr>
        <w:t>ოჯახის წევრებს</w:t>
      </w:r>
      <w:r>
        <w:rPr>
          <w:rFonts w:ascii="Sylfaen" w:eastAsia="Garamond" w:hAnsi="Sylfaen" w:cs="Helvetica"/>
        </w:rPr>
        <w:t xml:space="preserve">, თუ </w:t>
      </w:r>
      <w:r w:rsidRPr="00690539">
        <w:rPr>
          <w:rFonts w:ascii="Sylfaen" w:eastAsia="Garamond" w:hAnsi="Sylfaen" w:cs="Helvetica"/>
        </w:rPr>
        <w:t>რატომ ვერ ხერხდება პაციენტის მკურნალობა საცხოვრებელ ადგილზე,  რა მიზანი აქვს ჰოსპიტალიზაციას, მისი მოსალოდნელი შედეგები და ხანგრძლივობა</w:t>
      </w:r>
      <w:r w:rsidR="000A72BF">
        <w:rPr>
          <w:rFonts w:ascii="Sylfaen" w:eastAsia="Garamond" w:hAnsi="Sylfaen" w:cs="Helvetica"/>
        </w:rPr>
        <w:t>.</w:t>
      </w:r>
      <w:commentRangeEnd w:id="64"/>
      <w:r w:rsidR="00833D0A">
        <w:rPr>
          <w:rStyle w:val="CommentReference"/>
        </w:rPr>
        <w:commentReference w:id="64"/>
      </w:r>
    </w:p>
    <w:p w14:paraId="10E98B55" w14:textId="20690E01" w:rsidR="00B76122" w:rsidRPr="00B76122" w:rsidRDefault="0084727D" w:rsidP="004B2FBD">
      <w:pPr>
        <w:pStyle w:val="ListParagraph"/>
        <w:numPr>
          <w:ilvl w:val="1"/>
          <w:numId w:val="5"/>
        </w:numPr>
        <w:tabs>
          <w:tab w:val="left" w:pos="709"/>
          <w:tab w:val="left" w:pos="851"/>
        </w:tabs>
        <w:spacing w:after="0"/>
        <w:jc w:val="both"/>
        <w:rPr>
          <w:rFonts w:ascii="Sylfaen" w:hAnsi="Sylfaen"/>
          <w:color w:val="000000" w:themeColor="text1"/>
          <w:lang w:val="ka-GE"/>
        </w:rPr>
      </w:pPr>
      <w:r w:rsidRPr="000048DF">
        <w:rPr>
          <w:rFonts w:ascii="Sylfaen" w:eastAsia="Garamond" w:hAnsi="Sylfaen" w:cs="Helvetica"/>
          <w:lang w:val="ka-GE"/>
        </w:rPr>
        <w:t xml:space="preserve">კის მომსახურების არეალში მცხოვრები </w:t>
      </w:r>
      <w:r w:rsidR="00B76122" w:rsidRPr="000048DF">
        <w:rPr>
          <w:rFonts w:ascii="Sylfaen" w:eastAsia="Garamond" w:hAnsi="Sylfaen" w:cs="Helvetica"/>
        </w:rPr>
        <w:t>პაციენტი და მისი ოჯახის წევრები, კის-</w:t>
      </w:r>
      <w:r w:rsidR="00B76122">
        <w:rPr>
          <w:rFonts w:ascii="Sylfaen" w:eastAsia="Garamond" w:hAnsi="Sylfaen" w:cs="Helvetica"/>
        </w:rPr>
        <w:t xml:space="preserve">გუნდთან და </w:t>
      </w:r>
      <w:r w:rsidR="00B76122" w:rsidRPr="00690539">
        <w:rPr>
          <w:rFonts w:ascii="Sylfaen" w:eastAsia="Garamond" w:hAnsi="Sylfaen" w:cs="Helvetica"/>
        </w:rPr>
        <w:t xml:space="preserve">მწვავე </w:t>
      </w:r>
      <w:r w:rsidR="00B76122">
        <w:rPr>
          <w:rFonts w:ascii="Sylfaen" w:eastAsia="Garamond" w:hAnsi="Sylfaen" w:cs="Helvetica"/>
        </w:rPr>
        <w:t>განყოფილების</w:t>
      </w:r>
      <w:r w:rsidR="00B76122" w:rsidRPr="00690539">
        <w:rPr>
          <w:rFonts w:ascii="Sylfaen" w:eastAsia="Garamond" w:hAnsi="Sylfaen" w:cs="Helvetica"/>
        </w:rPr>
        <w:t xml:space="preserve"> პერსონალთან ერთად, ჩართულნი არიან  სტაციონარიდან გაწერის გეგმის შემუშავებაში;</w:t>
      </w:r>
    </w:p>
    <w:p w14:paraId="4970115B" w14:textId="70E5572C" w:rsidR="00B76122" w:rsidRPr="00DF0B2E" w:rsidRDefault="00B76122" w:rsidP="004B2FBD">
      <w:pPr>
        <w:pStyle w:val="ListParagraph"/>
        <w:numPr>
          <w:ilvl w:val="1"/>
          <w:numId w:val="5"/>
        </w:numPr>
        <w:tabs>
          <w:tab w:val="left" w:pos="709"/>
          <w:tab w:val="left" w:pos="851"/>
        </w:tabs>
        <w:spacing w:after="0"/>
        <w:jc w:val="both"/>
        <w:rPr>
          <w:rFonts w:ascii="Sylfaen" w:hAnsi="Sylfaen"/>
          <w:color w:val="000000" w:themeColor="text1"/>
          <w:lang w:val="ka-GE"/>
        </w:rPr>
      </w:pPr>
      <w:r w:rsidRPr="00690539">
        <w:rPr>
          <w:rFonts w:ascii="Sylfaen" w:eastAsia="Garamond" w:hAnsi="Sylfaen" w:cs="Helvetica"/>
        </w:rPr>
        <w:t>როგორც კი სტაციონარიდან გაწერის შესაძლებლობა დგება, გაწერიდან არაუგვიანეს</w:t>
      </w:r>
      <w:r w:rsidR="000048DF">
        <w:rPr>
          <w:rFonts w:ascii="Sylfaen" w:eastAsia="Garamond" w:hAnsi="Sylfaen" w:cs="Helvetica"/>
        </w:rPr>
        <w:t xml:space="preserve"> </w:t>
      </w:r>
      <w:r w:rsidR="009F299E" w:rsidRPr="000048DF">
        <w:rPr>
          <w:rFonts w:ascii="Sylfaen" w:eastAsia="Garamond" w:hAnsi="Sylfaen" w:cs="Helvetica"/>
          <w:lang w:val="ka-GE"/>
        </w:rPr>
        <w:t>48</w:t>
      </w:r>
      <w:r w:rsidRPr="000048DF">
        <w:rPr>
          <w:rFonts w:ascii="Sylfaen" w:eastAsia="Garamond" w:hAnsi="Sylfaen" w:cs="Helvetica"/>
        </w:rPr>
        <w:t xml:space="preserve"> საათში, პაციენტებს (ოჯახის წევრების მხარდაჭერით) მიეწოდებათ შინ </w:t>
      </w:r>
      <w:r w:rsidRPr="00690539">
        <w:rPr>
          <w:rFonts w:ascii="Sylfaen" w:eastAsia="Garamond" w:hAnsi="Sylfaen" w:cs="Helvetica"/>
        </w:rPr>
        <w:t>მკურნალობის პროგრამა.</w:t>
      </w:r>
    </w:p>
    <w:bookmarkEnd w:id="31"/>
    <w:p w14:paraId="1D0279B1" w14:textId="2EC41BD5" w:rsidR="00DF0B2E" w:rsidRPr="00DF0B2E" w:rsidRDefault="00E15415" w:rsidP="00DF0B2E">
      <w:pPr>
        <w:pStyle w:val="ListParagraph"/>
        <w:numPr>
          <w:ilvl w:val="0"/>
          <w:numId w:val="5"/>
        </w:numPr>
        <w:spacing w:after="0"/>
        <w:jc w:val="both"/>
        <w:rPr>
          <w:rFonts w:ascii="Sylfaen" w:hAnsi="Sylfaen"/>
          <w:b/>
          <w:color w:val="000000" w:themeColor="text1"/>
          <w:lang w:val="ka-GE"/>
        </w:rPr>
      </w:pPr>
      <w:r w:rsidRPr="00DF0B2E">
        <w:rPr>
          <w:rFonts w:ascii="Sylfaen" w:hAnsi="Sylfaen"/>
          <w:b/>
          <w:lang w:val="ka-GE"/>
        </w:rPr>
        <w:t xml:space="preserve">სერვისიდან </w:t>
      </w:r>
      <w:r w:rsidR="00DF0B2E" w:rsidRPr="00DF0B2E">
        <w:rPr>
          <w:rFonts w:ascii="Sylfaen" w:hAnsi="Sylfaen"/>
          <w:b/>
          <w:lang w:val="ka-GE"/>
        </w:rPr>
        <w:t>გაწერის</w:t>
      </w:r>
      <w:r w:rsidRPr="00DF0B2E">
        <w:rPr>
          <w:rFonts w:ascii="Sylfaen" w:hAnsi="Sylfaen"/>
          <w:b/>
          <w:lang w:val="ka-GE"/>
        </w:rPr>
        <w:t xml:space="preserve">  ან  სხვა სერვისში რეფერალის კრიტერიუმები</w:t>
      </w:r>
    </w:p>
    <w:p w14:paraId="1EABF824" w14:textId="392D5929" w:rsidR="00DF0B2E" w:rsidRPr="00DF0B2E" w:rsidRDefault="00764A56" w:rsidP="00DF0B2E">
      <w:pPr>
        <w:pStyle w:val="ListParagraph"/>
        <w:numPr>
          <w:ilvl w:val="1"/>
          <w:numId w:val="5"/>
        </w:numPr>
        <w:spacing w:after="0"/>
        <w:jc w:val="both"/>
        <w:rPr>
          <w:rFonts w:ascii="Sylfaen" w:hAnsi="Sylfaen"/>
          <w:b/>
          <w:color w:val="000000" w:themeColor="text1"/>
          <w:lang w:val="ka-GE"/>
        </w:rPr>
      </w:pPr>
      <w:r>
        <w:rPr>
          <w:rFonts w:ascii="Sylfaen" w:eastAsia="Helvetica" w:hAnsi="Sylfaen" w:cs="Helvetica"/>
          <w:color w:val="000000" w:themeColor="text1"/>
          <w:lang w:val="ka-GE"/>
        </w:rPr>
        <w:t xml:space="preserve">კრიზისული ინტერვნციის </w:t>
      </w:r>
      <w:r w:rsidR="00E15415" w:rsidRPr="00DF0B2E">
        <w:rPr>
          <w:rFonts w:ascii="Sylfaen" w:hAnsi="Sylfaen"/>
          <w:color w:val="000000" w:themeColor="text1"/>
          <w:lang w:val="ka-GE"/>
        </w:rPr>
        <w:t xml:space="preserve">მომსახურება </w:t>
      </w:r>
      <w:r w:rsidR="00DF0B2E" w:rsidRPr="00DF0B2E">
        <w:rPr>
          <w:rFonts w:ascii="Sylfaen" w:hAnsi="Sylfaen"/>
          <w:color w:val="000000" w:themeColor="text1"/>
          <w:lang w:val="ka-GE"/>
        </w:rPr>
        <w:t xml:space="preserve">ხანმოკლეა, </w:t>
      </w:r>
      <w:r w:rsidR="00DF0B2E" w:rsidRPr="00327183">
        <w:rPr>
          <w:rFonts w:ascii="Sylfaen" w:hAnsi="Sylfaen"/>
          <w:color w:val="000000" w:themeColor="text1"/>
          <w:lang w:val="ka-GE"/>
        </w:rPr>
        <w:t xml:space="preserve">არაუმეტეს 3 კვირისა. </w:t>
      </w:r>
      <w:commentRangeStart w:id="65"/>
      <w:r w:rsidR="00DF0B2E" w:rsidRPr="00327183">
        <w:rPr>
          <w:rFonts w:ascii="Sylfaen" w:hAnsi="Sylfaen"/>
          <w:color w:val="000000" w:themeColor="text1"/>
          <w:lang w:val="ka-GE"/>
        </w:rPr>
        <w:t>როცა</w:t>
      </w:r>
      <w:commentRangeEnd w:id="65"/>
      <w:r w:rsidR="00F06AB5">
        <w:rPr>
          <w:rStyle w:val="CommentReference"/>
        </w:rPr>
        <w:commentReference w:id="65"/>
      </w:r>
      <w:r w:rsidR="00DF0B2E" w:rsidRPr="00DF0B2E">
        <w:rPr>
          <w:rFonts w:ascii="Sylfaen" w:hAnsi="Sylfaen"/>
          <w:color w:val="000000" w:themeColor="text1"/>
          <w:lang w:val="ka-GE"/>
        </w:rPr>
        <w:t xml:space="preserve"> პაციენტის მდგომარეობა არ უმჯობესდება</w:t>
      </w:r>
      <w:r w:rsidR="000048DF">
        <w:rPr>
          <w:rFonts w:ascii="Sylfaen" w:hAnsi="Sylfaen"/>
          <w:color w:val="000000" w:themeColor="text1"/>
          <w:lang w:val="ka-GE"/>
        </w:rPr>
        <w:t>,</w:t>
      </w:r>
      <w:r w:rsidR="00DF0B2E" w:rsidRPr="00DF0B2E">
        <w:rPr>
          <w:rFonts w:ascii="Sylfaen" w:hAnsi="Sylfaen"/>
          <w:color w:val="000000" w:themeColor="text1"/>
          <w:lang w:val="ka-GE"/>
        </w:rPr>
        <w:t xml:space="preserve"> მაშინ ხდება პაციენტის სტაციონირება.</w:t>
      </w:r>
    </w:p>
    <w:p w14:paraId="005B8B27" w14:textId="3C8AD9C6" w:rsidR="00E15415" w:rsidRPr="00C17ABD" w:rsidRDefault="00DF0B2E" w:rsidP="00DF0B2E">
      <w:pPr>
        <w:pStyle w:val="ListParagraph"/>
        <w:numPr>
          <w:ilvl w:val="1"/>
          <w:numId w:val="5"/>
        </w:numPr>
        <w:spacing w:after="0"/>
        <w:jc w:val="both"/>
        <w:rPr>
          <w:rFonts w:ascii="Sylfaen" w:hAnsi="Sylfaen"/>
          <w:b/>
          <w:color w:val="000000" w:themeColor="text1"/>
          <w:lang w:val="ka-GE"/>
        </w:rPr>
      </w:pPr>
      <w:r w:rsidRPr="00DF0B2E">
        <w:rPr>
          <w:rFonts w:ascii="Sylfaen" w:hAnsi="Sylfaen"/>
          <w:color w:val="000000" w:themeColor="text1"/>
          <w:lang w:val="ka-GE"/>
        </w:rPr>
        <w:t xml:space="preserve"> </w:t>
      </w:r>
      <w:r w:rsidR="00E909E4">
        <w:rPr>
          <w:rFonts w:ascii="Sylfaen" w:hAnsi="Sylfaen"/>
          <w:color w:val="000000" w:themeColor="text1"/>
          <w:lang w:val="ka-GE"/>
        </w:rPr>
        <w:t>კრიზისის ამოწურვის</w:t>
      </w:r>
      <w:r w:rsidR="00764A56">
        <w:rPr>
          <w:rFonts w:ascii="Sylfaen" w:hAnsi="Sylfaen"/>
          <w:color w:val="000000" w:themeColor="text1"/>
          <w:lang w:val="ka-GE"/>
        </w:rPr>
        <w:t xml:space="preserve"> და </w:t>
      </w:r>
      <w:r w:rsidR="00E909E4">
        <w:rPr>
          <w:rFonts w:ascii="Sylfaen" w:hAnsi="Sylfaen"/>
          <w:color w:val="000000" w:themeColor="text1"/>
          <w:lang w:val="ka-GE"/>
        </w:rPr>
        <w:t xml:space="preserve">პაციენტის კლინიკური </w:t>
      </w:r>
      <w:r w:rsidR="00E909E4" w:rsidRPr="00690539">
        <w:rPr>
          <w:rFonts w:ascii="Sylfaen" w:eastAsia="Garamond" w:hAnsi="Sylfaen" w:cs="Helvetica"/>
        </w:rPr>
        <w:t xml:space="preserve">მდგომარეობის გაუმჯობესების </w:t>
      </w:r>
      <w:r w:rsidR="00E909E4">
        <w:rPr>
          <w:rFonts w:ascii="Sylfaen" w:eastAsia="Garamond" w:hAnsi="Sylfaen" w:cs="Helvetica"/>
        </w:rPr>
        <w:t xml:space="preserve">შემდგომ, </w:t>
      </w:r>
      <w:r w:rsidR="00E909E4" w:rsidRPr="00690539">
        <w:rPr>
          <w:rFonts w:ascii="Sylfaen" w:eastAsia="Garamond" w:hAnsi="Sylfaen" w:cs="Helvetica"/>
        </w:rPr>
        <w:t xml:space="preserve">კის-გუნდი  </w:t>
      </w:r>
      <w:r w:rsidR="002D4FA8">
        <w:rPr>
          <w:rFonts w:ascii="Sylfaen" w:eastAsia="Garamond" w:hAnsi="Sylfaen" w:cs="Helvetica"/>
        </w:rPr>
        <w:t>პაციენტ</w:t>
      </w:r>
      <w:r w:rsidR="00E909E4" w:rsidRPr="00690539">
        <w:rPr>
          <w:rFonts w:ascii="Sylfaen" w:eastAsia="Garamond" w:hAnsi="Sylfaen" w:cs="Helvetica"/>
        </w:rPr>
        <w:t xml:space="preserve">ს  გზავნის შესაბამის ფჯ </w:t>
      </w:r>
      <w:r w:rsidR="00E909E4">
        <w:rPr>
          <w:rFonts w:ascii="Sylfaen" w:eastAsia="Garamond" w:hAnsi="Sylfaen" w:cs="Helvetica"/>
        </w:rPr>
        <w:t xml:space="preserve">ამბულატორიულ სერვისში: </w:t>
      </w:r>
      <w:r w:rsidR="00E909E4" w:rsidRPr="00690539">
        <w:rPr>
          <w:rFonts w:ascii="Sylfaen" w:eastAsia="Garamond" w:hAnsi="Sylfaen" w:cs="Helvetica"/>
        </w:rPr>
        <w:t>მობილურ სერვისში</w:t>
      </w:r>
      <w:r w:rsidR="00E909E4">
        <w:rPr>
          <w:rFonts w:ascii="Sylfaen" w:eastAsia="Garamond" w:hAnsi="Sylfaen" w:cs="Helvetica"/>
        </w:rPr>
        <w:t>, ფჯ</w:t>
      </w:r>
      <w:r w:rsidR="00E909E4" w:rsidRPr="00690539">
        <w:rPr>
          <w:rFonts w:ascii="Sylfaen" w:eastAsia="Garamond" w:hAnsi="Sylfaen" w:cs="Helvetica"/>
        </w:rPr>
        <w:t xml:space="preserve"> ამ</w:t>
      </w:r>
      <w:r w:rsidR="00E909E4">
        <w:rPr>
          <w:rFonts w:ascii="Sylfaen" w:eastAsia="Garamond" w:hAnsi="Sylfaen" w:cs="Helvetica"/>
        </w:rPr>
        <w:t>ბულატორიაში</w:t>
      </w:r>
      <w:r w:rsidR="00E909E4" w:rsidRPr="00690539">
        <w:rPr>
          <w:rFonts w:ascii="Sylfaen" w:eastAsia="Garamond" w:hAnsi="Sylfaen" w:cs="Helvetica"/>
        </w:rPr>
        <w:t xml:space="preserve"> </w:t>
      </w:r>
      <w:r w:rsidR="00E909E4">
        <w:rPr>
          <w:rFonts w:ascii="Sylfaen" w:eastAsia="Garamond" w:hAnsi="Sylfaen" w:cs="Helvetica"/>
        </w:rPr>
        <w:t xml:space="preserve">და/ან </w:t>
      </w:r>
      <w:r w:rsidR="00E909E4" w:rsidRPr="00690539">
        <w:rPr>
          <w:rFonts w:ascii="Sylfaen" w:eastAsia="Garamond" w:hAnsi="Sylfaen" w:cs="Helvetica"/>
        </w:rPr>
        <w:t xml:space="preserve"> </w:t>
      </w:r>
      <w:r w:rsidR="00C17ABD">
        <w:rPr>
          <w:rFonts w:ascii="Sylfaen" w:eastAsia="Garamond" w:hAnsi="Sylfaen" w:cs="Helvetica"/>
        </w:rPr>
        <w:t>პირველადი ჯანდაცის სამსახურში.</w:t>
      </w:r>
    </w:p>
    <w:p w14:paraId="42992575" w14:textId="60A5B178" w:rsidR="00C17ABD" w:rsidRPr="00DF0B2E" w:rsidRDefault="00C17ABD" w:rsidP="00DF0B2E">
      <w:pPr>
        <w:pStyle w:val="ListParagraph"/>
        <w:numPr>
          <w:ilvl w:val="1"/>
          <w:numId w:val="5"/>
        </w:numPr>
        <w:spacing w:after="0"/>
        <w:jc w:val="both"/>
        <w:rPr>
          <w:rFonts w:ascii="Sylfaen" w:hAnsi="Sylfaen"/>
          <w:b/>
          <w:color w:val="000000" w:themeColor="text1"/>
          <w:lang w:val="ka-GE"/>
        </w:rPr>
      </w:pPr>
      <w:r w:rsidRPr="00690539">
        <w:rPr>
          <w:rFonts w:ascii="Sylfaen" w:eastAsia="Garamond" w:hAnsi="Sylfaen" w:cs="Helvetica"/>
        </w:rPr>
        <w:t>პაციენტის ფსიქიკური ჯანმრთელობის შესახებ ინფორმაცია იოლად ხელმისაწვდომია სხვა ფჯ სერვისებისთვის.</w:t>
      </w:r>
    </w:p>
    <w:p w14:paraId="686CDA37" w14:textId="77777777" w:rsidR="00E15415" w:rsidRPr="0025048C" w:rsidRDefault="00E15415" w:rsidP="00500B69">
      <w:pPr>
        <w:spacing w:after="0"/>
        <w:ind w:firstLine="283"/>
        <w:jc w:val="both"/>
        <w:rPr>
          <w:rFonts w:ascii="Sylfaen" w:hAnsi="Sylfaen"/>
          <w:color w:val="000000" w:themeColor="text1"/>
          <w:lang w:val="ka-GE"/>
        </w:rPr>
      </w:pPr>
    </w:p>
    <w:p w14:paraId="32FC708F" w14:textId="4D0EA846" w:rsidR="00E15415" w:rsidRPr="0025048C" w:rsidRDefault="00E15415" w:rsidP="00500B69">
      <w:pPr>
        <w:spacing w:after="0"/>
        <w:ind w:firstLine="283"/>
        <w:jc w:val="both"/>
        <w:rPr>
          <w:rFonts w:ascii="Sylfaen" w:hAnsi="Sylfaen"/>
          <w:b/>
          <w:color w:val="000000" w:themeColor="text1"/>
          <w:lang w:val="ka-GE"/>
        </w:rPr>
      </w:pPr>
      <w:r w:rsidRPr="0025048C">
        <w:rPr>
          <w:rFonts w:ascii="Sylfaen" w:hAnsi="Sylfaen"/>
          <w:b/>
          <w:color w:val="000000" w:themeColor="text1"/>
          <w:lang w:val="ka-GE"/>
        </w:rPr>
        <w:t xml:space="preserve">5. </w:t>
      </w:r>
      <w:r w:rsidR="00480B0A">
        <w:rPr>
          <w:rFonts w:ascii="Sylfaen" w:hAnsi="Sylfaen"/>
          <w:b/>
          <w:lang w:val="ka-GE"/>
        </w:rPr>
        <w:t xml:space="preserve">სერვისში </w:t>
      </w:r>
      <w:r w:rsidRPr="0025048C">
        <w:rPr>
          <w:rFonts w:ascii="Sylfaen" w:hAnsi="Sylfaen"/>
          <w:b/>
          <w:color w:val="000000" w:themeColor="text1"/>
          <w:lang w:val="ka-GE"/>
        </w:rPr>
        <w:t xml:space="preserve">განმეორებითი მიღების წესი  </w:t>
      </w:r>
    </w:p>
    <w:p w14:paraId="1976EC1A" w14:textId="41B35F08" w:rsidR="00E15415" w:rsidRPr="0025048C" w:rsidRDefault="00E15415" w:rsidP="00500B69">
      <w:pPr>
        <w:spacing w:after="0"/>
        <w:ind w:firstLine="283"/>
        <w:jc w:val="both"/>
        <w:rPr>
          <w:rFonts w:ascii="Sylfaen" w:hAnsi="Sylfaen"/>
          <w:color w:val="000000" w:themeColor="text1"/>
          <w:lang w:val="ka-GE"/>
        </w:rPr>
      </w:pPr>
      <w:r w:rsidRPr="0025048C">
        <w:rPr>
          <w:rFonts w:ascii="Sylfaen" w:hAnsi="Sylfaen"/>
          <w:color w:val="000000" w:themeColor="text1"/>
          <w:lang w:val="ka-GE"/>
        </w:rPr>
        <w:t>5.1</w:t>
      </w:r>
      <w:r w:rsidR="00480B0A">
        <w:rPr>
          <w:rFonts w:ascii="Sylfaen" w:hAnsi="Sylfaen"/>
          <w:color w:val="000000" w:themeColor="text1"/>
          <w:lang w:val="ka-GE"/>
        </w:rPr>
        <w:t>ისეთივეა, როგორიც პირველადი ჩართვის.</w:t>
      </w:r>
    </w:p>
    <w:p w14:paraId="024C663C" w14:textId="77777777" w:rsidR="00E15415" w:rsidRPr="0025048C" w:rsidRDefault="00E15415" w:rsidP="00500B69">
      <w:pPr>
        <w:spacing w:after="0"/>
        <w:ind w:firstLine="283"/>
        <w:jc w:val="both"/>
        <w:rPr>
          <w:rFonts w:ascii="Sylfaen" w:hAnsi="Sylfaen"/>
          <w:b/>
          <w:color w:val="000000" w:themeColor="text1"/>
          <w:lang w:val="ka-GE"/>
        </w:rPr>
      </w:pPr>
    </w:p>
    <w:p w14:paraId="76A923EA" w14:textId="77777777" w:rsidR="00480B0A" w:rsidRDefault="00E15415" w:rsidP="00480B0A">
      <w:pPr>
        <w:pStyle w:val="ListParagraph"/>
        <w:numPr>
          <w:ilvl w:val="0"/>
          <w:numId w:val="5"/>
        </w:numPr>
        <w:spacing w:after="0"/>
        <w:jc w:val="both"/>
        <w:rPr>
          <w:rFonts w:ascii="Sylfaen" w:hAnsi="Sylfaen"/>
          <w:b/>
          <w:color w:val="000000" w:themeColor="text1"/>
          <w:lang w:val="ka-GE"/>
        </w:rPr>
      </w:pPr>
      <w:r w:rsidRPr="00480B0A">
        <w:rPr>
          <w:rFonts w:ascii="Sylfaen" w:hAnsi="Sylfaen"/>
          <w:b/>
          <w:color w:val="000000" w:themeColor="text1"/>
          <w:lang w:val="ka-GE"/>
        </w:rPr>
        <w:t>დოკუმენტაციის წარმოება</w:t>
      </w:r>
    </w:p>
    <w:p w14:paraId="7278B240" w14:textId="362BD895" w:rsidR="00480B0A" w:rsidRPr="00480B0A" w:rsidRDefault="00480B0A" w:rsidP="00480B0A">
      <w:pPr>
        <w:pStyle w:val="ListParagraph"/>
        <w:numPr>
          <w:ilvl w:val="1"/>
          <w:numId w:val="5"/>
        </w:numPr>
        <w:spacing w:after="0"/>
        <w:jc w:val="both"/>
        <w:rPr>
          <w:rFonts w:ascii="Sylfaen" w:hAnsi="Sylfaen"/>
          <w:b/>
          <w:color w:val="000000" w:themeColor="text1"/>
          <w:lang w:val="ka-GE"/>
        </w:rPr>
      </w:pPr>
      <w:r w:rsidRPr="00480B0A">
        <w:rPr>
          <w:rFonts w:ascii="Sylfaen" w:eastAsia="Helvetica" w:hAnsi="Sylfaen" w:cs="Helvetica"/>
          <w:lang w:val="ka-GE"/>
        </w:rPr>
        <w:t>დოკუმენტაცია</w:t>
      </w:r>
      <w:r w:rsidRPr="00480B0A">
        <w:rPr>
          <w:rFonts w:ascii="Sylfaen" w:hAnsi="Sylfaen"/>
          <w:lang w:val="ka-GE"/>
        </w:rPr>
        <w:t xml:space="preserve"> </w:t>
      </w:r>
      <w:r w:rsidRPr="00480B0A">
        <w:rPr>
          <w:rFonts w:ascii="Sylfaen" w:eastAsia="Helvetica" w:hAnsi="Sylfaen" w:cs="Helvetica"/>
          <w:lang w:val="ka-GE"/>
        </w:rPr>
        <w:t>წარმოებს</w:t>
      </w:r>
      <w:r w:rsidRPr="00480B0A">
        <w:rPr>
          <w:rFonts w:ascii="Sylfaen" w:hAnsi="Sylfaen"/>
          <w:lang w:val="ka-GE"/>
        </w:rPr>
        <w:t xml:space="preserve"> </w:t>
      </w:r>
      <w:r w:rsidRPr="00480B0A">
        <w:rPr>
          <w:rFonts w:ascii="Sylfaen" w:eastAsia="Helvetica" w:hAnsi="Sylfaen" w:cs="Helvetica"/>
          <w:lang w:val="ka-GE"/>
        </w:rPr>
        <w:t>საქართველოს</w:t>
      </w:r>
      <w:r w:rsidRPr="00480B0A">
        <w:rPr>
          <w:rFonts w:ascii="Sylfaen" w:hAnsi="Sylfaen"/>
          <w:lang w:val="ka-GE"/>
        </w:rPr>
        <w:t xml:space="preserve"> </w:t>
      </w:r>
      <w:ins w:id="66" w:author="Windows User" w:date="2018-12-06T01:36:00Z">
        <w:r w:rsidR="00D01A9C">
          <w:rPr>
            <w:rFonts w:ascii="Sylfaen" w:hAnsi="Sylfaen"/>
            <w:lang w:val="ka-GE"/>
          </w:rPr>
          <w:t xml:space="preserve">ოკუპირებული ტერიტორიებიდან დევნილთა, </w:t>
        </w:r>
      </w:ins>
      <w:r w:rsidRPr="00480B0A">
        <w:rPr>
          <w:rFonts w:ascii="Sylfaen" w:eastAsia="Helvetica" w:hAnsi="Sylfaen" w:cs="Helvetica"/>
          <w:lang w:val="ka-GE"/>
        </w:rPr>
        <w:t>შრომის</w:t>
      </w:r>
      <w:r w:rsidRPr="00480B0A">
        <w:rPr>
          <w:rFonts w:ascii="Sylfaen" w:hAnsi="Sylfaen"/>
          <w:lang w:val="ka-GE"/>
        </w:rPr>
        <w:t xml:space="preserve">, </w:t>
      </w:r>
      <w:r w:rsidRPr="00480B0A">
        <w:rPr>
          <w:rFonts w:ascii="Sylfaen" w:eastAsia="Helvetica" w:hAnsi="Sylfaen" w:cs="Helvetica"/>
          <w:lang w:val="ka-GE"/>
        </w:rPr>
        <w:t>ჯანმრთელობისა</w:t>
      </w:r>
      <w:r w:rsidRPr="00480B0A">
        <w:rPr>
          <w:rFonts w:ascii="Sylfaen" w:hAnsi="Sylfaen"/>
          <w:lang w:val="ka-GE"/>
        </w:rPr>
        <w:t xml:space="preserve"> </w:t>
      </w:r>
      <w:r w:rsidRPr="00480B0A">
        <w:rPr>
          <w:rFonts w:ascii="Sylfaen" w:eastAsia="Helvetica" w:hAnsi="Sylfaen" w:cs="Helvetica"/>
          <w:lang w:val="ka-GE"/>
        </w:rPr>
        <w:t>და</w:t>
      </w:r>
      <w:r w:rsidRPr="00480B0A">
        <w:rPr>
          <w:rFonts w:ascii="Sylfaen" w:hAnsi="Sylfaen"/>
          <w:lang w:val="ka-GE"/>
        </w:rPr>
        <w:t xml:space="preserve"> </w:t>
      </w:r>
      <w:r w:rsidRPr="00480B0A">
        <w:rPr>
          <w:rFonts w:ascii="Sylfaen" w:eastAsia="Helvetica" w:hAnsi="Sylfaen" w:cs="Helvetica"/>
          <w:lang w:val="ka-GE"/>
        </w:rPr>
        <w:t>სოციალური</w:t>
      </w:r>
      <w:r w:rsidRPr="00480B0A">
        <w:rPr>
          <w:rFonts w:ascii="Sylfaen" w:hAnsi="Sylfaen"/>
          <w:lang w:val="ka-GE"/>
        </w:rPr>
        <w:t xml:space="preserve"> </w:t>
      </w:r>
      <w:r w:rsidRPr="00480B0A">
        <w:rPr>
          <w:rFonts w:ascii="Sylfaen" w:eastAsia="Helvetica" w:hAnsi="Sylfaen" w:cs="Helvetica"/>
          <w:lang w:val="ka-GE"/>
        </w:rPr>
        <w:t>დაცვის</w:t>
      </w:r>
      <w:r w:rsidRPr="00480B0A">
        <w:rPr>
          <w:rFonts w:ascii="Sylfaen" w:hAnsi="Sylfaen"/>
          <w:lang w:val="ka-GE"/>
        </w:rPr>
        <w:t xml:space="preserve"> </w:t>
      </w:r>
      <w:r w:rsidRPr="00480B0A">
        <w:rPr>
          <w:rFonts w:ascii="Sylfaen" w:eastAsia="Helvetica" w:hAnsi="Sylfaen" w:cs="Helvetica"/>
          <w:lang w:val="ka-GE"/>
        </w:rPr>
        <w:t>მინისტრის</w:t>
      </w:r>
      <w:r w:rsidRPr="00480B0A">
        <w:rPr>
          <w:rFonts w:ascii="Sylfaen" w:hAnsi="Sylfaen"/>
          <w:lang w:val="ka-GE"/>
        </w:rPr>
        <w:t xml:space="preserve"> </w:t>
      </w:r>
      <w:r w:rsidRPr="00480B0A">
        <w:rPr>
          <w:rFonts w:ascii="Sylfaen" w:eastAsia="Helvetica" w:hAnsi="Sylfaen" w:cs="Helvetica"/>
          <w:lang w:val="ka-GE"/>
        </w:rPr>
        <w:t>მიერ</w:t>
      </w:r>
      <w:r w:rsidRPr="00480B0A">
        <w:rPr>
          <w:rFonts w:ascii="Sylfaen" w:hAnsi="Sylfaen"/>
          <w:lang w:val="ka-GE"/>
        </w:rPr>
        <w:t xml:space="preserve"> </w:t>
      </w:r>
      <w:r w:rsidRPr="00480B0A">
        <w:rPr>
          <w:rFonts w:ascii="Sylfaen" w:eastAsia="Helvetica" w:hAnsi="Sylfaen" w:cs="Helvetica"/>
          <w:lang w:val="ka-GE"/>
        </w:rPr>
        <w:t>ამბულატორიული</w:t>
      </w:r>
      <w:r w:rsidRPr="00480B0A">
        <w:rPr>
          <w:rFonts w:ascii="Sylfaen" w:hAnsi="Sylfaen"/>
          <w:lang w:val="ka-GE"/>
        </w:rPr>
        <w:t xml:space="preserve"> </w:t>
      </w:r>
      <w:r w:rsidRPr="00480B0A">
        <w:rPr>
          <w:rFonts w:ascii="Sylfaen" w:eastAsia="Helvetica" w:hAnsi="Sylfaen" w:cs="Helvetica"/>
          <w:lang w:val="ka-GE"/>
        </w:rPr>
        <w:t>დაწესებულებებისთვის</w:t>
      </w:r>
      <w:r w:rsidRPr="00480B0A">
        <w:rPr>
          <w:rFonts w:ascii="Sylfaen" w:hAnsi="Sylfaen"/>
          <w:lang w:val="ka-GE"/>
        </w:rPr>
        <w:t xml:space="preserve"> </w:t>
      </w:r>
      <w:r w:rsidRPr="00480B0A">
        <w:rPr>
          <w:rFonts w:ascii="Sylfaen" w:eastAsia="Helvetica" w:hAnsi="Sylfaen" w:cs="Helvetica"/>
          <w:lang w:val="ka-GE"/>
        </w:rPr>
        <w:t>დადგენილი</w:t>
      </w:r>
      <w:r w:rsidRPr="00480B0A">
        <w:rPr>
          <w:rFonts w:ascii="Sylfaen" w:hAnsi="Sylfaen"/>
          <w:lang w:val="ka-GE"/>
        </w:rPr>
        <w:t xml:space="preserve"> </w:t>
      </w:r>
      <w:r w:rsidRPr="00480B0A">
        <w:rPr>
          <w:rFonts w:ascii="Sylfaen" w:eastAsia="Helvetica" w:hAnsi="Sylfaen" w:cs="Helvetica"/>
          <w:lang w:val="ka-GE"/>
        </w:rPr>
        <w:t>წესით</w:t>
      </w:r>
      <w:r w:rsidRPr="00480B0A">
        <w:rPr>
          <w:rFonts w:ascii="Sylfaen" w:hAnsi="Sylfaen"/>
          <w:lang w:val="ka-GE"/>
        </w:rPr>
        <w:t>. დამატებით შესაძლებელია გამოყენებულ იქნას მსოფლიო პრაქტიკაში დამკვიდრებული ცალკეული ფორმები (რისკის შეფასების ფორმა, მედიკამენტების გაცემის დამადასტურებელი ფორმა, ინდივიდუალური გეგმა</w:t>
      </w:r>
      <w:r w:rsidRPr="00480B0A">
        <w:rPr>
          <w:rFonts w:ascii="Sylfaen" w:hAnsi="Sylfaen"/>
        </w:rPr>
        <w:t xml:space="preserve">, </w:t>
      </w:r>
      <w:r w:rsidRPr="00480B0A">
        <w:rPr>
          <w:rFonts w:ascii="Sylfaen" w:hAnsi="Sylfaen"/>
          <w:lang w:val="ka-GE"/>
        </w:rPr>
        <w:t>ვიზიტების კალენდარი და სხვა.)</w:t>
      </w:r>
    </w:p>
    <w:p w14:paraId="7D893B1A" w14:textId="19282C4F" w:rsidR="00502D93" w:rsidRPr="00502D93" w:rsidRDefault="00480B0A" w:rsidP="00502D93">
      <w:pPr>
        <w:pStyle w:val="ListParagraph"/>
        <w:numPr>
          <w:ilvl w:val="1"/>
          <w:numId w:val="5"/>
        </w:numPr>
        <w:spacing w:after="0"/>
        <w:jc w:val="both"/>
        <w:rPr>
          <w:rFonts w:ascii="Sylfaen" w:hAnsi="Sylfaen"/>
          <w:b/>
          <w:color w:val="000000" w:themeColor="text1"/>
          <w:lang w:val="ka-GE"/>
        </w:rPr>
      </w:pPr>
      <w:r w:rsidRPr="00480B0A">
        <w:rPr>
          <w:rFonts w:ascii="Sylfaen" w:eastAsia="Helvetica" w:hAnsi="Sylfaen" w:cs="Helvetica"/>
          <w:color w:val="000000" w:themeColor="text1"/>
          <w:lang w:val="ka-GE"/>
        </w:rPr>
        <w:t>სხვა</w:t>
      </w:r>
      <w:r w:rsidRPr="00480B0A">
        <w:rPr>
          <w:rFonts w:ascii="Sylfaen" w:hAnsi="Sylfaen"/>
          <w:color w:val="000000" w:themeColor="text1"/>
          <w:lang w:val="ka-GE"/>
        </w:rPr>
        <w:t xml:space="preserve"> სამედიცინო და სტატისტიკური დოკუმენტაციის  წარმოება ხორციელდება კანონმდებლობით დადგენილი წესით.</w:t>
      </w:r>
    </w:p>
    <w:p w14:paraId="53B2EF8D" w14:textId="4068C7C2" w:rsidR="00577E27" w:rsidRDefault="00E15415" w:rsidP="00577E27">
      <w:pPr>
        <w:pStyle w:val="ListParagraph"/>
        <w:numPr>
          <w:ilvl w:val="0"/>
          <w:numId w:val="5"/>
        </w:numPr>
        <w:spacing w:after="0"/>
        <w:jc w:val="both"/>
        <w:rPr>
          <w:rFonts w:ascii="Sylfaen" w:hAnsi="Sylfaen"/>
          <w:b/>
          <w:color w:val="000000" w:themeColor="text1"/>
          <w:lang w:val="ka-GE"/>
        </w:rPr>
      </w:pPr>
      <w:r w:rsidRPr="00577E27">
        <w:rPr>
          <w:rFonts w:ascii="Sylfaen" w:hAnsi="Sylfaen"/>
          <w:b/>
          <w:color w:val="000000" w:themeColor="text1"/>
          <w:lang w:val="ka-GE"/>
        </w:rPr>
        <w:t>კადრები</w:t>
      </w:r>
      <w:r w:rsidR="00E64588" w:rsidRPr="00577E27">
        <w:rPr>
          <w:rFonts w:ascii="Sylfaen" w:hAnsi="Sylfaen"/>
          <w:b/>
          <w:color w:val="000000" w:themeColor="text1"/>
          <w:lang w:val="ka-GE"/>
        </w:rPr>
        <w:t>/კვალიფიკაცია</w:t>
      </w:r>
    </w:p>
    <w:p w14:paraId="2A1D6C77" w14:textId="08C826E2" w:rsidR="00405001" w:rsidRPr="00EC575C" w:rsidRDefault="00405001" w:rsidP="00405001">
      <w:pPr>
        <w:pStyle w:val="ListParagraph"/>
        <w:numPr>
          <w:ilvl w:val="1"/>
          <w:numId w:val="5"/>
        </w:numPr>
        <w:spacing w:after="0"/>
        <w:jc w:val="both"/>
        <w:rPr>
          <w:rFonts w:ascii="Sylfaen" w:hAnsi="Sylfaen"/>
          <w:b/>
          <w:lang w:val="ka-GE"/>
        </w:rPr>
      </w:pPr>
      <w:r w:rsidRPr="00EC575C">
        <w:rPr>
          <w:rFonts w:ascii="Sylfaen" w:eastAsia="Helvetica" w:hAnsi="Sylfaen" w:cs="Sylfaen"/>
          <w:b/>
          <w:lang w:val="ka-GE"/>
        </w:rPr>
        <w:t>კის</w:t>
      </w:r>
      <w:r w:rsidRPr="00EC575C">
        <w:rPr>
          <w:rFonts w:ascii="Sylfaen" w:eastAsia="Helvetica" w:hAnsi="Sylfaen" w:cs="Arial"/>
          <w:bCs/>
          <w:lang w:val="ka-GE"/>
        </w:rPr>
        <w:t>-გუნდი შედგება</w:t>
      </w:r>
      <w:r w:rsidRPr="00EC575C">
        <w:rPr>
          <w:rFonts w:ascii="Sylfaen" w:hAnsi="Sylfaen" w:cs="Arial"/>
          <w:bCs/>
          <w:lang w:val="ka-GE"/>
        </w:rPr>
        <w:t xml:space="preserve"> მინიმუმ 7</w:t>
      </w:r>
      <w:r w:rsidR="000048DF" w:rsidRPr="00EC575C">
        <w:rPr>
          <w:rFonts w:ascii="Sylfaen" w:hAnsi="Sylfaen" w:cs="Arial"/>
          <w:bCs/>
          <w:lang w:val="ka-GE"/>
        </w:rPr>
        <w:t xml:space="preserve"> (შვიდი)</w:t>
      </w:r>
      <w:r w:rsidRPr="00EC575C">
        <w:rPr>
          <w:rFonts w:ascii="Sylfaen" w:hAnsi="Sylfaen" w:cs="Arial"/>
          <w:bCs/>
          <w:lang w:val="ka-GE"/>
        </w:rPr>
        <w:t xml:space="preserve"> საშტატო ერთეულისგან</w:t>
      </w:r>
      <w:r w:rsidR="000048DF" w:rsidRPr="00EC575C">
        <w:rPr>
          <w:rFonts w:ascii="Sylfaen" w:hAnsi="Sylfaen" w:cs="Arial"/>
          <w:bCs/>
          <w:lang w:val="ka-GE"/>
        </w:rPr>
        <w:t xml:space="preserve"> (ან 15 საშტატო ერთეულისგან)</w:t>
      </w:r>
      <w:r w:rsidRPr="00EC575C">
        <w:rPr>
          <w:rFonts w:ascii="Sylfaen" w:hAnsi="Sylfaen" w:cs="Arial"/>
          <w:bCs/>
          <w:lang w:val="ka-GE"/>
        </w:rPr>
        <w:t xml:space="preserve">, სადაც </w:t>
      </w:r>
      <w:r w:rsidRPr="00EC575C">
        <w:rPr>
          <w:rFonts w:ascii="Sylfaen" w:hAnsi="Sylfaen"/>
          <w:lang w:val="ka-GE"/>
        </w:rPr>
        <w:t>სპეციალისტების თანაფარდობა პაციენტთან არის მინიმუმ 1:2.</w:t>
      </w:r>
    </w:p>
    <w:p w14:paraId="1D92F4F0" w14:textId="77777777" w:rsidR="000048DF" w:rsidRPr="00EC575C" w:rsidRDefault="00577E27" w:rsidP="00577E27">
      <w:pPr>
        <w:pStyle w:val="ListParagraph"/>
        <w:numPr>
          <w:ilvl w:val="1"/>
          <w:numId w:val="5"/>
        </w:numPr>
        <w:spacing w:after="0"/>
        <w:jc w:val="both"/>
        <w:rPr>
          <w:rFonts w:ascii="Sylfaen" w:hAnsi="Sylfaen"/>
          <w:b/>
          <w:lang w:val="ka-GE"/>
        </w:rPr>
      </w:pPr>
      <w:r w:rsidRPr="00EC575C">
        <w:rPr>
          <w:rFonts w:ascii="Sylfaen" w:eastAsia="Helvetica" w:hAnsi="Sylfaen" w:cs="Helvetica"/>
          <w:b/>
          <w:lang w:val="ka-GE"/>
        </w:rPr>
        <w:t>საშტატო</w:t>
      </w:r>
      <w:r w:rsidRPr="00EC575C">
        <w:rPr>
          <w:rFonts w:ascii="Sylfaen" w:hAnsi="Sylfaen"/>
          <w:b/>
          <w:lang w:val="ka-GE"/>
        </w:rPr>
        <w:t xml:space="preserve"> ერთეული:</w:t>
      </w:r>
      <w:r w:rsidRPr="00EC575C">
        <w:rPr>
          <w:rFonts w:ascii="Sylfaen" w:hAnsi="Sylfaen"/>
          <w:lang w:val="ka-GE"/>
        </w:rPr>
        <w:t xml:space="preserve"> </w:t>
      </w:r>
    </w:p>
    <w:p w14:paraId="3EF3D4D9" w14:textId="624F76F1" w:rsidR="00577E27" w:rsidRPr="00EC575C" w:rsidRDefault="00577E27" w:rsidP="000048DF">
      <w:pPr>
        <w:spacing w:after="0"/>
        <w:ind w:left="284"/>
        <w:jc w:val="both"/>
        <w:rPr>
          <w:rFonts w:ascii="Sylfaen" w:hAnsi="Sylfaen"/>
          <w:b/>
          <w:lang w:val="ka-GE"/>
        </w:rPr>
      </w:pPr>
      <w:r w:rsidRPr="00EC575C">
        <w:rPr>
          <w:rFonts w:ascii="Sylfaen" w:hAnsi="Sylfaen" w:cs="Sylfaen"/>
          <w:lang w:val="ka-GE"/>
        </w:rPr>
        <w:t>გუნდი</w:t>
      </w:r>
      <w:r w:rsidRPr="00EC575C">
        <w:rPr>
          <w:rFonts w:ascii="Sylfaen" w:hAnsi="Sylfaen"/>
          <w:lang w:val="ka-GE"/>
        </w:rPr>
        <w:t>ს შემადგენლობა:</w:t>
      </w:r>
    </w:p>
    <w:p w14:paraId="26E0709B" w14:textId="7886E761" w:rsidR="00577E27" w:rsidRPr="00EC575C" w:rsidRDefault="00577E27" w:rsidP="00577E27">
      <w:pPr>
        <w:pStyle w:val="ListParagraph"/>
        <w:numPr>
          <w:ilvl w:val="2"/>
          <w:numId w:val="5"/>
        </w:numPr>
        <w:spacing w:after="0"/>
        <w:jc w:val="both"/>
        <w:rPr>
          <w:rFonts w:ascii="Sylfaen" w:hAnsi="Sylfaen"/>
          <w:b/>
          <w:lang w:val="ka-GE"/>
        </w:rPr>
      </w:pPr>
      <w:r w:rsidRPr="00EC575C">
        <w:rPr>
          <w:rFonts w:ascii="Sylfaen" w:hAnsi="Sylfaen"/>
          <w:lang w:val="ka-GE"/>
        </w:rPr>
        <w:lastRenderedPageBreak/>
        <w:t>გუნდის ლიდერი (</w:t>
      </w:r>
      <w:r w:rsidR="006B6575" w:rsidRPr="00EC575C">
        <w:rPr>
          <w:rFonts w:ascii="Sylfaen" w:hAnsi="Sylfaen"/>
          <w:lang w:val="ka-GE"/>
        </w:rPr>
        <w:t xml:space="preserve">რომელიც იმავდროულად არის გუნდის </w:t>
      </w:r>
      <w:r w:rsidRPr="00EC575C">
        <w:rPr>
          <w:rFonts w:ascii="Sylfaen" w:hAnsi="Sylfaen"/>
          <w:lang w:val="ka-GE"/>
        </w:rPr>
        <w:t>ფსიქიატრი</w:t>
      </w:r>
      <w:r w:rsidR="006B6575" w:rsidRPr="00EC575C">
        <w:rPr>
          <w:rFonts w:ascii="Sylfaen" w:hAnsi="Sylfaen"/>
          <w:lang w:val="ka-GE"/>
        </w:rPr>
        <w:t>, ან ექთანი, ან ფსიქოლოგი</w:t>
      </w:r>
      <w:r w:rsidR="004D50BC">
        <w:rPr>
          <w:rFonts w:ascii="Sylfaen" w:hAnsi="Sylfaen"/>
          <w:lang w:val="ka-GE"/>
        </w:rPr>
        <w:t>);</w:t>
      </w:r>
    </w:p>
    <w:p w14:paraId="5F4CCDAA" w14:textId="43BF2924" w:rsidR="00577E27" w:rsidRPr="00991283" w:rsidRDefault="00991283" w:rsidP="00577E27">
      <w:pPr>
        <w:pStyle w:val="ListParagraph"/>
        <w:numPr>
          <w:ilvl w:val="2"/>
          <w:numId w:val="5"/>
        </w:numPr>
        <w:spacing w:after="0"/>
        <w:jc w:val="both"/>
        <w:rPr>
          <w:rFonts w:ascii="Sylfaen" w:hAnsi="Sylfaen"/>
          <w:b/>
          <w:color w:val="FF0000"/>
          <w:lang w:val="ka-GE"/>
        </w:rPr>
      </w:pPr>
      <w:r>
        <w:rPr>
          <w:rFonts w:ascii="Sylfaen" w:hAnsi="Sylfaen"/>
          <w:color w:val="FF0000"/>
          <w:lang w:val="ka-GE"/>
        </w:rPr>
        <w:t xml:space="preserve">ქეის </w:t>
      </w:r>
      <w:r w:rsidR="00405001" w:rsidRPr="00991283">
        <w:rPr>
          <w:rFonts w:ascii="Sylfaen" w:hAnsi="Sylfaen"/>
          <w:color w:val="FF0000"/>
          <w:lang w:val="ka-GE"/>
        </w:rPr>
        <w:t>მენეჯერი</w:t>
      </w:r>
      <w:r w:rsidR="00211370">
        <w:rPr>
          <w:rFonts w:ascii="Sylfaen" w:hAnsi="Sylfaen"/>
          <w:color w:val="FF0000"/>
          <w:lang w:val="ka-GE"/>
        </w:rPr>
        <w:t>/</w:t>
      </w:r>
      <w:r w:rsidR="00211370" w:rsidRPr="00991283">
        <w:rPr>
          <w:rFonts w:ascii="Sylfaen" w:hAnsi="Sylfaen"/>
          <w:color w:val="FF0000"/>
          <w:lang w:val="ka-GE"/>
        </w:rPr>
        <w:t>ადმინისტრატორი</w:t>
      </w:r>
      <w:r w:rsidR="00211370">
        <w:rPr>
          <w:rFonts w:ascii="Sylfaen" w:hAnsi="Sylfaen"/>
          <w:color w:val="FF0000"/>
          <w:lang w:val="ka-GE"/>
        </w:rPr>
        <w:t>;</w:t>
      </w:r>
    </w:p>
    <w:p w14:paraId="14491DCF" w14:textId="78AFC188" w:rsidR="00577E27" w:rsidRPr="00EC575C" w:rsidRDefault="00577E27" w:rsidP="00577E27">
      <w:pPr>
        <w:pStyle w:val="ListParagraph"/>
        <w:numPr>
          <w:ilvl w:val="2"/>
          <w:numId w:val="5"/>
        </w:numPr>
        <w:spacing w:after="0"/>
        <w:jc w:val="both"/>
        <w:rPr>
          <w:rFonts w:ascii="Sylfaen" w:hAnsi="Sylfaen"/>
          <w:b/>
          <w:lang w:val="ka-GE"/>
        </w:rPr>
      </w:pPr>
      <w:r w:rsidRPr="00EC575C">
        <w:rPr>
          <w:rFonts w:ascii="Sylfaen" w:hAnsi="Sylfaen"/>
          <w:lang w:val="ka-GE"/>
        </w:rPr>
        <w:t xml:space="preserve">ფსიქიატრი - მინიმალური თანაფარდობა </w:t>
      </w:r>
      <w:r w:rsidR="004D50BC">
        <w:rPr>
          <w:rFonts w:ascii="Sylfaen" w:hAnsi="Sylfaen"/>
          <w:lang w:val="ka-GE"/>
        </w:rPr>
        <w:t>სპეციალისტი</w:t>
      </w:r>
      <w:r w:rsidRPr="00EC575C">
        <w:rPr>
          <w:rFonts w:ascii="Sylfaen" w:hAnsi="Sylfaen"/>
          <w:lang w:val="ka-GE"/>
        </w:rPr>
        <w:t>/პაციენტი</w:t>
      </w:r>
      <w:r w:rsidR="000048DF" w:rsidRPr="00EC575C">
        <w:rPr>
          <w:rFonts w:ascii="Sylfaen" w:hAnsi="Sylfaen"/>
          <w:lang w:val="ka-GE"/>
        </w:rPr>
        <w:t xml:space="preserve"> 1:10</w:t>
      </w:r>
      <w:r w:rsidR="004D50BC">
        <w:rPr>
          <w:rFonts w:ascii="Sylfaen" w:hAnsi="Sylfaen"/>
          <w:lang w:val="ka-GE"/>
        </w:rPr>
        <w:t>;</w:t>
      </w:r>
      <w:r w:rsidR="000048DF" w:rsidRPr="00EC575C">
        <w:rPr>
          <w:rFonts w:ascii="Sylfaen" w:hAnsi="Sylfaen"/>
          <w:lang w:val="ka-GE"/>
        </w:rPr>
        <w:t xml:space="preserve"> </w:t>
      </w:r>
    </w:p>
    <w:p w14:paraId="6F60C8A7" w14:textId="35A5F448" w:rsidR="00577E27" w:rsidRPr="002D4FA8" w:rsidRDefault="00577E27" w:rsidP="00577E27">
      <w:pPr>
        <w:pStyle w:val="ListParagraph"/>
        <w:numPr>
          <w:ilvl w:val="2"/>
          <w:numId w:val="5"/>
        </w:numPr>
        <w:spacing w:after="0"/>
        <w:jc w:val="both"/>
        <w:rPr>
          <w:rFonts w:ascii="Sylfaen" w:hAnsi="Sylfaen"/>
          <w:b/>
          <w:lang w:val="ka-GE"/>
        </w:rPr>
      </w:pPr>
      <w:r w:rsidRPr="002D4FA8">
        <w:rPr>
          <w:rFonts w:ascii="Sylfaen" w:hAnsi="Sylfaen"/>
          <w:lang w:val="ka-GE"/>
        </w:rPr>
        <w:t xml:space="preserve">ექთანი </w:t>
      </w:r>
      <w:r w:rsidR="00D108C7" w:rsidRPr="002D4FA8">
        <w:rPr>
          <w:rFonts w:ascii="Sylfaen" w:hAnsi="Sylfaen"/>
          <w:lang w:val="ka-GE"/>
        </w:rPr>
        <w:t>(</w:t>
      </w:r>
      <w:r w:rsidRPr="002D4FA8">
        <w:rPr>
          <w:rFonts w:ascii="Sylfaen" w:hAnsi="Sylfaen"/>
          <w:lang w:val="ka-GE"/>
        </w:rPr>
        <w:t>ან უმცროსი ექიმი</w:t>
      </w:r>
      <w:r w:rsidR="00D108C7" w:rsidRPr="002D4FA8">
        <w:rPr>
          <w:rFonts w:ascii="Sylfaen" w:hAnsi="Sylfaen"/>
          <w:lang w:val="ka-GE"/>
        </w:rPr>
        <w:t xml:space="preserve">, </w:t>
      </w:r>
      <w:r w:rsidRPr="002D4FA8">
        <w:rPr>
          <w:rFonts w:ascii="Sylfaen" w:hAnsi="Sylfaen"/>
          <w:lang w:val="ka-GE"/>
        </w:rPr>
        <w:t xml:space="preserve">ან რეზიდენტი) მინიმალური თანაფარდობა </w:t>
      </w:r>
      <w:r w:rsidR="0017532E" w:rsidRPr="002D4FA8">
        <w:rPr>
          <w:rFonts w:ascii="Sylfaen" w:hAnsi="Sylfaen"/>
          <w:lang w:val="ka-GE"/>
        </w:rPr>
        <w:t>სპეციალისტი/პაციენტი 1:4</w:t>
      </w:r>
      <w:r w:rsidRPr="002D4FA8">
        <w:rPr>
          <w:rFonts w:ascii="Sylfaen" w:hAnsi="Sylfaen"/>
          <w:lang w:val="ka-GE"/>
        </w:rPr>
        <w:t>;</w:t>
      </w:r>
    </w:p>
    <w:p w14:paraId="71C1C1AE" w14:textId="22851A32" w:rsidR="00577E27" w:rsidRPr="00EC575C" w:rsidRDefault="00D108C7" w:rsidP="00577E27">
      <w:pPr>
        <w:pStyle w:val="ListParagraph"/>
        <w:numPr>
          <w:ilvl w:val="2"/>
          <w:numId w:val="5"/>
        </w:numPr>
        <w:spacing w:after="0"/>
        <w:jc w:val="both"/>
        <w:rPr>
          <w:rFonts w:ascii="Sylfaen" w:hAnsi="Sylfaen"/>
          <w:b/>
          <w:lang w:val="ka-GE"/>
        </w:rPr>
      </w:pPr>
      <w:r w:rsidRPr="00EC575C">
        <w:rPr>
          <w:rFonts w:ascii="Sylfaen" w:hAnsi="Sylfaen"/>
          <w:lang w:val="ka-GE"/>
        </w:rPr>
        <w:t xml:space="preserve">ფსიქოლოგი, </w:t>
      </w:r>
      <w:r w:rsidR="00577E27" w:rsidRPr="00EC575C">
        <w:rPr>
          <w:rFonts w:ascii="Sylfaen" w:hAnsi="Sylfaen"/>
          <w:lang w:val="ka-GE"/>
        </w:rPr>
        <w:t>სოც.მუშაკი, ოკუპაციური თერაპევიტი, ფარმაცევტი</w:t>
      </w:r>
      <w:r w:rsidR="006B6575" w:rsidRPr="00EC575C">
        <w:rPr>
          <w:rFonts w:ascii="Sylfaen" w:hAnsi="Sylfaen"/>
          <w:lang w:val="ka-GE"/>
        </w:rPr>
        <w:t xml:space="preserve"> (საჭიროების მიხედვით)</w:t>
      </w:r>
      <w:r w:rsidR="004D50BC">
        <w:rPr>
          <w:rFonts w:ascii="Sylfaen" w:hAnsi="Sylfaen"/>
          <w:lang w:val="ka-GE"/>
        </w:rPr>
        <w:t>;</w:t>
      </w:r>
    </w:p>
    <w:p w14:paraId="771E79D4" w14:textId="452DD6C1" w:rsidR="00577E27" w:rsidRPr="00577E27" w:rsidRDefault="00577E27" w:rsidP="00577E27">
      <w:pPr>
        <w:pStyle w:val="ListParagraph"/>
        <w:numPr>
          <w:ilvl w:val="2"/>
          <w:numId w:val="5"/>
        </w:numPr>
        <w:spacing w:after="0"/>
        <w:jc w:val="both"/>
        <w:rPr>
          <w:rFonts w:ascii="Sylfaen" w:hAnsi="Sylfaen"/>
          <w:b/>
          <w:color w:val="000000" w:themeColor="text1"/>
          <w:lang w:val="ka-GE"/>
        </w:rPr>
      </w:pPr>
      <w:r w:rsidRPr="00577E27">
        <w:rPr>
          <w:rFonts w:ascii="Sylfaen" w:hAnsi="Sylfaen"/>
          <w:color w:val="000000" w:themeColor="text1"/>
          <w:lang w:val="ka-GE"/>
        </w:rPr>
        <w:t>სხვადასხვა სპეცილისტი გუნდში ჩართულია შესაბამისი რეკომენდაციის ტიპის მიხედვით</w:t>
      </w:r>
      <w:r w:rsidR="00D108C7">
        <w:rPr>
          <w:rFonts w:ascii="Sylfaen" w:hAnsi="Sylfaen"/>
          <w:color w:val="000000" w:themeColor="text1"/>
          <w:lang w:val="ka-GE"/>
        </w:rPr>
        <w:t xml:space="preserve"> </w:t>
      </w:r>
      <w:r w:rsidRPr="00577E27">
        <w:rPr>
          <w:rFonts w:ascii="Sylfaen" w:hAnsi="Sylfaen"/>
          <w:color w:val="000000" w:themeColor="text1"/>
          <w:lang w:val="ka-GE"/>
        </w:rPr>
        <w:t xml:space="preserve">(იხ. </w:t>
      </w:r>
      <w:r w:rsidR="00D108C7">
        <w:rPr>
          <w:rFonts w:ascii="Sylfaen" w:hAnsi="Sylfaen"/>
          <w:color w:val="000000" w:themeColor="text1"/>
          <w:lang w:val="ka-GE"/>
        </w:rPr>
        <w:t>პროტოკოლის</w:t>
      </w:r>
      <w:r w:rsidRPr="00577E27">
        <w:rPr>
          <w:rFonts w:ascii="Sylfaen" w:hAnsi="Sylfaen"/>
          <w:color w:val="000000" w:themeColor="text1"/>
          <w:lang w:val="ka-GE"/>
        </w:rPr>
        <w:t xml:space="preserve"> შეფასების ინსტრუმენტი</w:t>
      </w:r>
      <w:r w:rsidR="00317644">
        <w:rPr>
          <w:rFonts w:ascii="Sylfaen" w:hAnsi="Sylfaen"/>
          <w:color w:val="000000" w:themeColor="text1"/>
          <w:lang w:val="ka-GE"/>
        </w:rPr>
        <w:t>).</w:t>
      </w:r>
      <w:r w:rsidR="007C1937" w:rsidRPr="003313EA">
        <w:rPr>
          <w:rFonts w:ascii="Sylfaen" w:hAnsi="Sylfaen"/>
          <w:lang w:val="ka-GE"/>
        </w:rPr>
        <w:t xml:space="preserve"> </w:t>
      </w:r>
      <w:r w:rsidR="007C1937" w:rsidRPr="007C1937">
        <w:rPr>
          <w:rFonts w:ascii="Sylfaen" w:hAnsi="Sylfaen"/>
          <w:color w:val="FF0000"/>
          <w:lang w:val="ka-GE"/>
        </w:rPr>
        <w:t>ამის გარდა</w:t>
      </w:r>
      <w:r w:rsidR="00991283">
        <w:rPr>
          <w:rFonts w:ascii="Sylfaen" w:hAnsi="Sylfaen"/>
          <w:color w:val="FF0000"/>
          <w:lang w:val="en-US"/>
        </w:rPr>
        <w:t>,</w:t>
      </w:r>
      <w:r w:rsidR="007C1937" w:rsidRPr="007C1937">
        <w:rPr>
          <w:rFonts w:ascii="Sylfaen" w:hAnsi="Sylfaen"/>
          <w:color w:val="FF0000"/>
          <w:lang w:val="ka-GE"/>
        </w:rPr>
        <w:t xml:space="preserve"> გუნდს შეიძლება ყავდეს სხვა ადმინისტრაციული ან დამხმარე პერსონალი.</w:t>
      </w:r>
    </w:p>
    <w:p w14:paraId="6943E8D8" w14:textId="216404D0" w:rsidR="00451406" w:rsidRPr="008D5476" w:rsidRDefault="00E64588" w:rsidP="008D5476">
      <w:pPr>
        <w:pStyle w:val="ListParagraph"/>
        <w:numPr>
          <w:ilvl w:val="1"/>
          <w:numId w:val="5"/>
        </w:numPr>
        <w:rPr>
          <w:rFonts w:ascii="Sylfaen" w:hAnsi="Sylfaen" w:cs="Sylfaen"/>
          <w:lang w:val="ka-GE"/>
        </w:rPr>
      </w:pPr>
      <w:r w:rsidRPr="00EC575C">
        <w:rPr>
          <w:rFonts w:ascii="Sylfaen" w:hAnsi="Sylfaen" w:cs="Sylfaen"/>
          <w:b/>
          <w:lang w:val="ka-GE"/>
        </w:rPr>
        <w:t>კადრების კვალიფიკაცია</w:t>
      </w:r>
      <w:r w:rsidRPr="00EC575C">
        <w:rPr>
          <w:rFonts w:ascii="Sylfaen" w:hAnsi="Sylfaen" w:cs="Sylfaen"/>
          <w:lang w:val="ka-GE"/>
        </w:rPr>
        <w:t xml:space="preserve"> - ექიმის, უმცროსი ექიმის,</w:t>
      </w:r>
      <w:r w:rsidR="004B1237" w:rsidRPr="00EC575C">
        <w:rPr>
          <w:rFonts w:ascii="Sylfaen" w:hAnsi="Sylfaen" w:cs="Sylfaen"/>
          <w:lang w:val="ka-GE"/>
        </w:rPr>
        <w:t xml:space="preserve"> რეზიდენტის, </w:t>
      </w:r>
      <w:r w:rsidRPr="00EC575C">
        <w:rPr>
          <w:rFonts w:ascii="Sylfaen" w:hAnsi="Sylfaen" w:cs="Sylfaen"/>
          <w:lang w:val="ka-GE"/>
        </w:rPr>
        <w:t xml:space="preserve">ექთანის, </w:t>
      </w:r>
      <w:r w:rsidRPr="00451406">
        <w:rPr>
          <w:rFonts w:ascii="Sylfaen" w:hAnsi="Sylfaen" w:cs="Sylfaen"/>
          <w:lang w:val="ka-GE"/>
        </w:rPr>
        <w:t xml:space="preserve">ფსიქოლოგის  </w:t>
      </w:r>
      <w:r w:rsidRPr="00451406">
        <w:rPr>
          <w:rFonts w:ascii="Sylfaen" w:hAnsi="Sylfaen" w:cs="Sylfaen"/>
        </w:rPr>
        <w:t>სერტიფიკატი</w:t>
      </w:r>
      <w:r w:rsidRPr="00451406">
        <w:rPr>
          <w:rFonts w:ascii="Sylfaen" w:hAnsi="Sylfaen"/>
        </w:rPr>
        <w:t>/</w:t>
      </w:r>
      <w:r w:rsidRPr="00451406">
        <w:rPr>
          <w:rFonts w:ascii="Sylfaen" w:hAnsi="Sylfaen" w:cs="Sylfaen"/>
        </w:rPr>
        <w:t>კვალიფიკაცია</w:t>
      </w:r>
      <w:r w:rsidR="008D5476">
        <w:rPr>
          <w:rFonts w:ascii="Sylfaen" w:hAnsi="Sylfaen" w:cs="Sylfaen"/>
        </w:rPr>
        <w:t xml:space="preserve"> </w:t>
      </w:r>
      <w:r w:rsidRPr="00451406">
        <w:rPr>
          <w:rFonts w:ascii="Sylfaen" w:hAnsi="Sylfaen" w:cs="Sylfaen"/>
        </w:rPr>
        <w:t>აკმაყოფილებს</w:t>
      </w:r>
      <w:r w:rsidR="008D5476">
        <w:rPr>
          <w:rFonts w:ascii="Sylfaen" w:hAnsi="Sylfaen" w:cs="Sylfaen"/>
        </w:rPr>
        <w:t xml:space="preserve"> </w:t>
      </w:r>
      <w:r w:rsidRPr="00451406">
        <w:rPr>
          <w:rFonts w:ascii="Sylfaen" w:hAnsi="Sylfaen" w:cs="Sylfaen"/>
        </w:rPr>
        <w:t>კანონმდებლობით</w:t>
      </w:r>
      <w:r w:rsidR="008D5476">
        <w:rPr>
          <w:rFonts w:ascii="Sylfaen" w:hAnsi="Sylfaen" w:cs="Sylfaen"/>
        </w:rPr>
        <w:t xml:space="preserve"> </w:t>
      </w:r>
      <w:r w:rsidRPr="00451406">
        <w:rPr>
          <w:rFonts w:ascii="Sylfaen" w:hAnsi="Sylfaen" w:cs="Sylfaen"/>
        </w:rPr>
        <w:t>დადგენილ</w:t>
      </w:r>
      <w:r w:rsidR="008D5476">
        <w:rPr>
          <w:rFonts w:ascii="Sylfaen" w:hAnsi="Sylfaen" w:cs="Sylfaen"/>
        </w:rPr>
        <w:t xml:space="preserve"> </w:t>
      </w:r>
      <w:r w:rsidRPr="00451406">
        <w:rPr>
          <w:rFonts w:ascii="Sylfaen" w:hAnsi="Sylfaen" w:cs="Sylfaen"/>
        </w:rPr>
        <w:t>მოთხოვნებს</w:t>
      </w:r>
      <w:r w:rsidR="008D5476">
        <w:rPr>
          <w:rFonts w:ascii="Sylfaen" w:hAnsi="Sylfaen" w:cs="Sylfaen"/>
        </w:rPr>
        <w:t xml:space="preserve">. </w:t>
      </w:r>
      <w:r w:rsidRPr="008D5476">
        <w:rPr>
          <w:rFonts w:ascii="Sylfaen" w:eastAsia="Helvetica" w:hAnsi="Sylfaen" w:cs="Sylfaen"/>
          <w:lang w:val="ka-GE"/>
        </w:rPr>
        <w:t>სოც</w:t>
      </w:r>
      <w:r w:rsidRPr="008D5476">
        <w:rPr>
          <w:rFonts w:ascii="Sylfaen" w:hAnsi="Sylfaen" w:cs="Sylfaen"/>
          <w:lang w:val="ka-GE"/>
        </w:rPr>
        <w:t>. მუშაკის თანამდებობაზე შეიძლება მუშაობდეს ადამიანი,</w:t>
      </w:r>
      <w:r w:rsidR="00EC575C">
        <w:rPr>
          <w:rFonts w:ascii="Sylfaen" w:hAnsi="Sylfaen" w:cs="Sylfaen"/>
          <w:lang w:val="ka-GE"/>
        </w:rPr>
        <w:t xml:space="preserve"> </w:t>
      </w:r>
      <w:r w:rsidRPr="008D5476">
        <w:rPr>
          <w:rFonts w:ascii="Sylfaen" w:hAnsi="Sylfaen" w:cs="Sylfaen"/>
          <w:lang w:val="ka-GE"/>
        </w:rPr>
        <w:t>რომელსაც გააჩნია შესაბამისი უნარები სოციალური საკითხების მოგვარება/ დახმარებაში ან აქვს სოც.მუშაკის კვალიფიკაციის დამადასტურებელი დოკუმენტი.</w:t>
      </w:r>
    </w:p>
    <w:p w14:paraId="45816A39" w14:textId="62C5AC1D" w:rsidR="00451406" w:rsidRPr="00451406" w:rsidRDefault="00451406" w:rsidP="00451406">
      <w:pPr>
        <w:pStyle w:val="ListParagraph"/>
        <w:numPr>
          <w:ilvl w:val="1"/>
          <w:numId w:val="5"/>
        </w:numPr>
        <w:rPr>
          <w:rFonts w:ascii="Sylfaen" w:hAnsi="Sylfaen" w:cs="Sylfaen"/>
          <w:lang w:val="ka-GE"/>
        </w:rPr>
      </w:pPr>
      <w:r>
        <w:rPr>
          <w:rFonts w:ascii="Sylfaen" w:eastAsia="Garamond" w:hAnsi="Sylfaen" w:cs="Helvetica"/>
        </w:rPr>
        <w:t xml:space="preserve">კლინიკური </w:t>
      </w:r>
      <w:r w:rsidRPr="00690539">
        <w:rPr>
          <w:rFonts w:ascii="Sylfaen" w:eastAsia="Garamond" w:hAnsi="Sylfaen" w:cs="Helvetica"/>
        </w:rPr>
        <w:t>გუნდის</w:t>
      </w:r>
      <w:r w:rsidRPr="00690539">
        <w:rPr>
          <w:rFonts w:ascii="Sylfaen" w:eastAsia="Garamond" w:hAnsi="Sylfaen"/>
        </w:rPr>
        <w:t xml:space="preserve"> ყველა წევრს გავლილი აქვთ ფსიქიკურ ჯანდაცვაში კრიზისული ინტერვენციის </w:t>
      </w:r>
      <w:commentRangeStart w:id="67"/>
      <w:r w:rsidRPr="00690539">
        <w:rPr>
          <w:rFonts w:ascii="Sylfaen" w:eastAsia="Garamond" w:hAnsi="Sylfaen"/>
        </w:rPr>
        <w:t>ტრეინინგი</w:t>
      </w:r>
      <w:commentRangeEnd w:id="67"/>
      <w:r w:rsidR="00D01A9C">
        <w:rPr>
          <w:rStyle w:val="CommentReference"/>
        </w:rPr>
        <w:commentReference w:id="67"/>
      </w:r>
      <w:r w:rsidRPr="00690539">
        <w:rPr>
          <w:rFonts w:ascii="Sylfaen" w:eastAsia="Garamond" w:hAnsi="Sylfaen"/>
        </w:rPr>
        <w:t xml:space="preserve">. </w:t>
      </w:r>
      <w:r w:rsidRPr="00451406">
        <w:rPr>
          <w:rFonts w:ascii="Sylfaen" w:eastAsia="Garamond" w:hAnsi="Sylfaen"/>
        </w:rPr>
        <w:t xml:space="preserve"> რაც აძლევთ მათ თეორიულ ცოდნას: </w:t>
      </w:r>
    </w:p>
    <w:p w14:paraId="10D4DA56" w14:textId="77777777" w:rsidR="00451406" w:rsidRPr="00690539" w:rsidRDefault="00451406" w:rsidP="00451406">
      <w:pPr>
        <w:pStyle w:val="ListParagraph"/>
        <w:numPr>
          <w:ilvl w:val="0"/>
          <w:numId w:val="28"/>
        </w:numPr>
        <w:tabs>
          <w:tab w:val="left" w:pos="1580"/>
          <w:tab w:val="left" w:pos="2920"/>
          <w:tab w:val="left" w:pos="3640"/>
          <w:tab w:val="left" w:pos="4420"/>
          <w:tab w:val="left" w:pos="5120"/>
          <w:tab w:val="left" w:pos="6280"/>
          <w:tab w:val="left" w:pos="7040"/>
          <w:tab w:val="left" w:pos="7380"/>
          <w:tab w:val="left" w:pos="8160"/>
          <w:tab w:val="left" w:pos="8460"/>
          <w:tab w:val="left" w:pos="8880"/>
        </w:tabs>
        <w:spacing w:line="0" w:lineRule="atLeast"/>
        <w:jc w:val="both"/>
        <w:rPr>
          <w:rFonts w:ascii="Sylfaen" w:eastAsia="Garamond" w:hAnsi="Sylfaen"/>
        </w:rPr>
      </w:pPr>
      <w:r w:rsidRPr="00690539">
        <w:rPr>
          <w:rFonts w:ascii="Sylfaen" w:eastAsia="Garamond" w:hAnsi="Sylfaen"/>
        </w:rPr>
        <w:t>კრიზისული ინტერვენციის შინ მკურნალობის ძირითად პრინციპებზე;</w:t>
      </w:r>
    </w:p>
    <w:p w14:paraId="50C8CF9C" w14:textId="77777777" w:rsidR="00451406" w:rsidRPr="00690539" w:rsidRDefault="00451406" w:rsidP="00451406">
      <w:pPr>
        <w:pStyle w:val="ListParagraph"/>
        <w:numPr>
          <w:ilvl w:val="0"/>
          <w:numId w:val="28"/>
        </w:numPr>
        <w:tabs>
          <w:tab w:val="left" w:pos="1580"/>
          <w:tab w:val="left" w:pos="2920"/>
          <w:tab w:val="left" w:pos="3640"/>
          <w:tab w:val="left" w:pos="4420"/>
          <w:tab w:val="left" w:pos="5120"/>
          <w:tab w:val="left" w:pos="6280"/>
          <w:tab w:val="left" w:pos="7040"/>
          <w:tab w:val="left" w:pos="7380"/>
          <w:tab w:val="left" w:pos="8160"/>
          <w:tab w:val="left" w:pos="8460"/>
          <w:tab w:val="left" w:pos="8880"/>
        </w:tabs>
        <w:spacing w:line="0" w:lineRule="atLeast"/>
        <w:jc w:val="both"/>
        <w:rPr>
          <w:rFonts w:ascii="Sylfaen" w:eastAsia="Garamond" w:hAnsi="Sylfaen"/>
        </w:rPr>
      </w:pPr>
      <w:r w:rsidRPr="00690539">
        <w:rPr>
          <w:rFonts w:ascii="Sylfaen" w:eastAsia="Garamond" w:hAnsi="Sylfaen"/>
        </w:rPr>
        <w:t xml:space="preserve">ფჯ სისტემაში შინ მკურნალობის მოდელებზე </w:t>
      </w:r>
      <w:r>
        <w:rPr>
          <w:rFonts w:ascii="Sylfaen" w:eastAsia="Garamond" w:hAnsi="Sylfaen"/>
        </w:rPr>
        <w:t>(</w:t>
      </w:r>
      <w:r w:rsidRPr="00690539">
        <w:rPr>
          <w:rFonts w:ascii="Sylfaen" w:eastAsia="Garamond" w:hAnsi="Sylfaen"/>
        </w:rPr>
        <w:t>ადგილობრივი კონტექსტის გათვალისწინებით, ამ სამსახურების იმპლემენტაციაზე</w:t>
      </w:r>
      <w:r>
        <w:rPr>
          <w:rFonts w:ascii="Sylfaen" w:eastAsia="Garamond" w:hAnsi="Sylfaen"/>
        </w:rPr>
        <w:t>);</w:t>
      </w:r>
    </w:p>
    <w:p w14:paraId="73B74B26" w14:textId="7F467C9D" w:rsidR="00451406" w:rsidRPr="00451406" w:rsidRDefault="00451406" w:rsidP="00451406">
      <w:pPr>
        <w:pStyle w:val="ListParagraph"/>
        <w:numPr>
          <w:ilvl w:val="0"/>
          <w:numId w:val="28"/>
        </w:numPr>
        <w:tabs>
          <w:tab w:val="left" w:pos="1580"/>
          <w:tab w:val="left" w:pos="2920"/>
          <w:tab w:val="left" w:pos="3640"/>
          <w:tab w:val="left" w:pos="4420"/>
          <w:tab w:val="left" w:pos="5120"/>
          <w:tab w:val="left" w:pos="6280"/>
          <w:tab w:val="left" w:pos="7040"/>
          <w:tab w:val="left" w:pos="7380"/>
          <w:tab w:val="left" w:pos="8160"/>
          <w:tab w:val="left" w:pos="8460"/>
          <w:tab w:val="left" w:pos="8880"/>
        </w:tabs>
        <w:spacing w:line="0" w:lineRule="atLeast"/>
        <w:jc w:val="both"/>
        <w:rPr>
          <w:rFonts w:ascii="Sylfaen" w:eastAsia="Garamond" w:hAnsi="Sylfaen"/>
        </w:rPr>
      </w:pPr>
      <w:r w:rsidRPr="00690539">
        <w:rPr>
          <w:rFonts w:ascii="Sylfaen" w:eastAsia="Garamond" w:hAnsi="Sylfaen"/>
        </w:rPr>
        <w:t>გუნდის წევრების დიფერენცირებულ როლებსა და პასუხისმგებლობებზე</w:t>
      </w:r>
      <w:r>
        <w:rPr>
          <w:rFonts w:ascii="Sylfaen" w:eastAsia="Garamond" w:hAnsi="Sylfaen"/>
        </w:rPr>
        <w:t>;</w:t>
      </w:r>
    </w:p>
    <w:p w14:paraId="11664F91" w14:textId="30794A24" w:rsidR="00451406" w:rsidRDefault="00451406" w:rsidP="00451406">
      <w:pPr>
        <w:pStyle w:val="ListParagraph"/>
        <w:numPr>
          <w:ilvl w:val="1"/>
          <w:numId w:val="31"/>
        </w:numPr>
        <w:tabs>
          <w:tab w:val="left" w:pos="1580"/>
          <w:tab w:val="left" w:pos="2920"/>
          <w:tab w:val="left" w:pos="3640"/>
          <w:tab w:val="left" w:pos="4420"/>
          <w:tab w:val="left" w:pos="5120"/>
          <w:tab w:val="left" w:pos="6280"/>
          <w:tab w:val="left" w:pos="7040"/>
          <w:tab w:val="left" w:pos="7380"/>
          <w:tab w:val="left" w:pos="8160"/>
          <w:tab w:val="left" w:pos="8460"/>
          <w:tab w:val="left" w:pos="8880"/>
        </w:tabs>
        <w:spacing w:line="0" w:lineRule="atLeast"/>
        <w:jc w:val="both"/>
        <w:rPr>
          <w:rFonts w:ascii="Sylfaen" w:eastAsia="Garamond" w:hAnsi="Sylfaen"/>
        </w:rPr>
      </w:pPr>
      <w:r w:rsidRPr="00451406">
        <w:rPr>
          <w:rFonts w:ascii="Sylfaen" w:eastAsia="Garamond" w:hAnsi="Sylfaen" w:cs="Helvetica"/>
        </w:rPr>
        <w:t>კრიზისული</w:t>
      </w:r>
      <w:r w:rsidRPr="00451406">
        <w:rPr>
          <w:rFonts w:ascii="Sylfaen" w:eastAsia="Garamond" w:hAnsi="Sylfaen"/>
        </w:rPr>
        <w:t xml:space="preserve"> ინტერვენციის გუნდი</w:t>
      </w:r>
      <w:r w:rsidR="004B1237">
        <w:rPr>
          <w:rFonts w:ascii="Sylfaen" w:eastAsia="Garamond" w:hAnsi="Sylfaen"/>
          <w:lang w:val="ka-GE"/>
        </w:rPr>
        <w:t>ს</w:t>
      </w:r>
      <w:r w:rsidRPr="00451406">
        <w:rPr>
          <w:rFonts w:ascii="Sylfaen" w:eastAsia="Garamond" w:hAnsi="Sylfaen"/>
        </w:rPr>
        <w:t xml:space="preserve"> წევრებს გააჩნიათ კომპეტენცია ფორმულირებაზე დაფუძნებული ფსიქოლოგიური ინტერვენციების</w:t>
      </w:r>
      <w:r>
        <w:rPr>
          <w:rFonts w:ascii="Sylfaen" w:eastAsia="Garamond" w:hAnsi="Sylfaen"/>
        </w:rPr>
        <w:t xml:space="preserve"> ჩატარების.</w:t>
      </w:r>
    </w:p>
    <w:p w14:paraId="5F8D6094" w14:textId="597F03D3" w:rsidR="009839FF" w:rsidRDefault="00451406" w:rsidP="009839FF">
      <w:pPr>
        <w:pStyle w:val="ListParagraph"/>
        <w:numPr>
          <w:ilvl w:val="1"/>
          <w:numId w:val="31"/>
        </w:numPr>
        <w:tabs>
          <w:tab w:val="left" w:pos="1580"/>
          <w:tab w:val="left" w:pos="2920"/>
          <w:tab w:val="left" w:pos="3640"/>
          <w:tab w:val="left" w:pos="4420"/>
          <w:tab w:val="left" w:pos="5120"/>
          <w:tab w:val="left" w:pos="6280"/>
          <w:tab w:val="left" w:pos="7040"/>
          <w:tab w:val="left" w:pos="7380"/>
          <w:tab w:val="left" w:pos="8160"/>
          <w:tab w:val="left" w:pos="8460"/>
          <w:tab w:val="left" w:pos="8880"/>
        </w:tabs>
        <w:spacing w:line="0" w:lineRule="atLeast"/>
        <w:jc w:val="both"/>
        <w:rPr>
          <w:rFonts w:ascii="Sylfaen" w:eastAsia="Garamond" w:hAnsi="Sylfaen"/>
        </w:rPr>
      </w:pPr>
      <w:r w:rsidRPr="00451406">
        <w:rPr>
          <w:rFonts w:ascii="Sylfaen" w:eastAsia="Garamond" w:hAnsi="Sylfaen" w:cs="Helvetica"/>
        </w:rPr>
        <w:t>ტრენინგების</w:t>
      </w:r>
      <w:r w:rsidRPr="00451406">
        <w:rPr>
          <w:rFonts w:ascii="Sylfaen" w:eastAsia="Garamond" w:hAnsi="Sylfaen"/>
        </w:rPr>
        <w:t xml:space="preserve"> განახლება (ხელახალი გადამზადება) ხდება ყოველ </w:t>
      </w:r>
      <w:r w:rsidRPr="00327183">
        <w:rPr>
          <w:rFonts w:ascii="Sylfaen" w:eastAsia="Garamond" w:hAnsi="Sylfaen"/>
        </w:rPr>
        <w:t>2-წელიწადში</w:t>
      </w:r>
      <w:r w:rsidRPr="00451406">
        <w:rPr>
          <w:rFonts w:ascii="Sylfaen" w:eastAsia="Garamond" w:hAnsi="Sylfaen"/>
        </w:rPr>
        <w:t xml:space="preserve"> ერთხელ</w:t>
      </w:r>
      <w:r w:rsidR="009839FF">
        <w:rPr>
          <w:rFonts w:ascii="Sylfaen" w:eastAsia="Garamond" w:hAnsi="Sylfaen"/>
        </w:rPr>
        <w:t>.</w:t>
      </w:r>
    </w:p>
    <w:p w14:paraId="78C2A405" w14:textId="77777777" w:rsidR="00EA35F9" w:rsidRPr="00EA35F9" w:rsidRDefault="00EA35F9" w:rsidP="00EA35F9">
      <w:pPr>
        <w:pStyle w:val="ListParagraph"/>
        <w:tabs>
          <w:tab w:val="left" w:pos="1580"/>
          <w:tab w:val="left" w:pos="2920"/>
          <w:tab w:val="left" w:pos="3640"/>
          <w:tab w:val="left" w:pos="4420"/>
          <w:tab w:val="left" w:pos="5120"/>
          <w:tab w:val="left" w:pos="6280"/>
          <w:tab w:val="left" w:pos="7040"/>
          <w:tab w:val="left" w:pos="7380"/>
          <w:tab w:val="left" w:pos="8160"/>
          <w:tab w:val="left" w:pos="8460"/>
          <w:tab w:val="left" w:pos="8880"/>
        </w:tabs>
        <w:spacing w:line="0" w:lineRule="atLeast"/>
        <w:ind w:left="360"/>
        <w:jc w:val="both"/>
        <w:rPr>
          <w:rFonts w:ascii="Sylfaen" w:eastAsia="Garamond" w:hAnsi="Sylfaen"/>
        </w:rPr>
      </w:pPr>
    </w:p>
    <w:p w14:paraId="111CCC1D" w14:textId="77777777" w:rsidR="00E72F98" w:rsidRDefault="00E15415" w:rsidP="00E72F98">
      <w:pPr>
        <w:pStyle w:val="ListParagraph"/>
        <w:numPr>
          <w:ilvl w:val="0"/>
          <w:numId w:val="31"/>
        </w:numPr>
        <w:tabs>
          <w:tab w:val="left" w:pos="1520"/>
        </w:tabs>
        <w:jc w:val="both"/>
        <w:rPr>
          <w:rFonts w:ascii="Sylfaen" w:hAnsi="Sylfaen"/>
          <w:b/>
          <w:color w:val="000000" w:themeColor="text1"/>
          <w:lang w:val="ka-GE"/>
        </w:rPr>
      </w:pPr>
      <w:r w:rsidRPr="00571B87">
        <w:rPr>
          <w:rFonts w:ascii="Sylfaen" w:eastAsia="Helvetica" w:hAnsi="Sylfaen" w:cs="Helvetica"/>
          <w:b/>
          <w:color w:val="000000" w:themeColor="text1"/>
          <w:lang w:val="ka-GE"/>
        </w:rPr>
        <w:t>ფიზიკური</w:t>
      </w:r>
      <w:r w:rsidRPr="00571B87">
        <w:rPr>
          <w:rFonts w:ascii="Sylfaen" w:hAnsi="Sylfaen"/>
          <w:b/>
          <w:color w:val="000000" w:themeColor="text1"/>
          <w:lang w:val="ka-GE"/>
        </w:rPr>
        <w:t xml:space="preserve"> გარემო/ინფრასტრუქტურა</w:t>
      </w:r>
    </w:p>
    <w:p w14:paraId="3C2C1F2F" w14:textId="7C901196" w:rsidR="00E72F98" w:rsidRPr="00E72F98" w:rsidRDefault="00E72F98" w:rsidP="00E72F98">
      <w:pPr>
        <w:pStyle w:val="ListParagraph"/>
        <w:numPr>
          <w:ilvl w:val="1"/>
          <w:numId w:val="47"/>
        </w:numPr>
        <w:tabs>
          <w:tab w:val="left" w:pos="1520"/>
        </w:tabs>
        <w:jc w:val="both"/>
        <w:rPr>
          <w:rFonts w:ascii="Sylfaen" w:hAnsi="Sylfaen"/>
          <w:b/>
          <w:color w:val="000000" w:themeColor="text1"/>
          <w:lang w:val="ka-GE"/>
        </w:rPr>
      </w:pPr>
      <w:r w:rsidRPr="00E72F98">
        <w:rPr>
          <w:rFonts w:ascii="Sylfaen" w:hAnsi="Sylfaen"/>
          <w:lang w:val="ka-GE"/>
        </w:rPr>
        <w:t xml:space="preserve">სერვისის მიწოდება ხდება </w:t>
      </w:r>
      <w:r w:rsidR="00E82A01">
        <w:rPr>
          <w:rFonts w:ascii="Sylfaen" w:hAnsi="Sylfaen"/>
          <w:lang w:val="ka-GE"/>
        </w:rPr>
        <w:t>საავადმყოფოს გარეთ</w:t>
      </w:r>
      <w:r w:rsidR="008800E6">
        <w:rPr>
          <w:rFonts w:ascii="Sylfaen" w:hAnsi="Sylfaen"/>
          <w:lang w:val="ka-GE"/>
        </w:rPr>
        <w:t>,</w:t>
      </w:r>
      <w:r w:rsidR="00E82A01">
        <w:rPr>
          <w:rFonts w:ascii="Sylfaen" w:hAnsi="Sylfaen"/>
          <w:lang w:val="ka-GE"/>
        </w:rPr>
        <w:t xml:space="preserve"> თემში</w:t>
      </w:r>
      <w:r w:rsidRPr="00E72F98">
        <w:rPr>
          <w:rFonts w:ascii="Sylfaen" w:hAnsi="Sylfaen"/>
          <w:lang w:val="ka-GE"/>
        </w:rPr>
        <w:t>.</w:t>
      </w:r>
    </w:p>
    <w:p w14:paraId="499CB579" w14:textId="0F76B1CD" w:rsidR="00E72F98" w:rsidRPr="0017532E" w:rsidRDefault="00E72F98" w:rsidP="0017532E">
      <w:pPr>
        <w:pStyle w:val="ListParagraph"/>
        <w:numPr>
          <w:ilvl w:val="1"/>
          <w:numId w:val="47"/>
        </w:numPr>
        <w:tabs>
          <w:tab w:val="left" w:pos="1520"/>
        </w:tabs>
        <w:jc w:val="both"/>
        <w:rPr>
          <w:rFonts w:ascii="Sylfaen" w:hAnsi="Sylfaen"/>
          <w:b/>
          <w:color w:val="000000" w:themeColor="text1"/>
          <w:lang w:val="ka-GE"/>
        </w:rPr>
      </w:pPr>
      <w:proofErr w:type="gramStart"/>
      <w:r w:rsidRPr="00E72F98">
        <w:rPr>
          <w:rFonts w:ascii="Sylfaen" w:eastAsia="Garamond" w:hAnsi="Sylfaen" w:cs="Helvetica"/>
        </w:rPr>
        <w:t>სამსახურს</w:t>
      </w:r>
      <w:proofErr w:type="gramEnd"/>
      <w:r w:rsidRPr="00E72F98">
        <w:rPr>
          <w:rFonts w:ascii="Sylfaen" w:eastAsia="Garamond" w:hAnsi="Sylfaen" w:cs="Helvetica"/>
        </w:rPr>
        <w:t xml:space="preserve"> აქვს ოფისი, რომელიც შედგება ორი დამოუკიდებელი სივრცისგან:</w:t>
      </w:r>
      <w:r w:rsidR="0017532E">
        <w:rPr>
          <w:rFonts w:ascii="Sylfaen" w:eastAsia="Garamond" w:hAnsi="Sylfaen" w:cs="Helvetica"/>
          <w:lang w:val="ka-GE"/>
        </w:rPr>
        <w:t xml:space="preserve"> ა)</w:t>
      </w:r>
      <w:r w:rsidRPr="0017532E">
        <w:rPr>
          <w:rFonts w:ascii="Sylfaen" w:eastAsia="Garamond" w:hAnsi="Sylfaen" w:cs="Helvetica"/>
        </w:rPr>
        <w:t>პირველადი შეფასების</w:t>
      </w:r>
      <w:r w:rsidRPr="0017532E">
        <w:rPr>
          <w:rFonts w:ascii="Sylfaen" w:eastAsia="Garamond" w:hAnsi="Sylfaen" w:cs="Helvetica"/>
          <w:lang w:val="ka-GE"/>
        </w:rPr>
        <w:t>ათვის</w:t>
      </w:r>
      <w:r w:rsidRPr="0017532E">
        <w:rPr>
          <w:rFonts w:ascii="Sylfaen" w:eastAsia="Garamond" w:hAnsi="Sylfaen" w:cs="Helvetica"/>
        </w:rPr>
        <w:t xml:space="preserve"> (სკრინინგისთვის, ანუ პროგრამაში ჩართვამდე</w:t>
      </w:r>
      <w:r w:rsidR="008D2C7C" w:rsidRPr="0017532E">
        <w:rPr>
          <w:rFonts w:ascii="Sylfaen" w:eastAsia="Garamond" w:hAnsi="Sylfaen" w:cs="Helvetica"/>
        </w:rPr>
        <w:t>,</w:t>
      </w:r>
      <w:r w:rsidRPr="0017532E">
        <w:rPr>
          <w:rFonts w:ascii="Sylfaen" w:eastAsia="Garamond" w:hAnsi="Sylfaen" w:cs="Helvetica"/>
        </w:rPr>
        <w:t xml:space="preserve"> </w:t>
      </w:r>
      <w:r w:rsidRPr="0017532E">
        <w:rPr>
          <w:rFonts w:ascii="Sylfaen" w:eastAsia="Helvetica" w:hAnsi="Sylfaen" w:cs="Helvetica"/>
          <w:lang w:val="ka-GE"/>
        </w:rPr>
        <w:t>რეგისტრატურა</w:t>
      </w:r>
      <w:r w:rsidRPr="0017532E">
        <w:rPr>
          <w:rFonts w:ascii="Sylfaen" w:hAnsi="Sylfaen"/>
          <w:lang w:val="ka-GE"/>
        </w:rPr>
        <w:t>, მოსაცდელი და სველი წერტილი</w:t>
      </w:r>
      <w:r w:rsidR="008D2C7C" w:rsidRPr="0017532E">
        <w:rPr>
          <w:rFonts w:ascii="Sylfaen" w:hAnsi="Sylfaen"/>
          <w:lang w:val="ka-GE"/>
        </w:rPr>
        <w:t>)</w:t>
      </w:r>
      <w:r w:rsidRPr="0017532E">
        <w:rPr>
          <w:rFonts w:ascii="Sylfaen" w:hAnsi="Sylfaen"/>
          <w:lang w:val="ka-GE"/>
        </w:rPr>
        <w:t xml:space="preserve"> და </w:t>
      </w:r>
      <w:r w:rsidRPr="0017532E">
        <w:rPr>
          <w:rFonts w:ascii="Sylfaen" w:eastAsia="Helvetica" w:hAnsi="Sylfaen" w:cs="Helvetica"/>
          <w:lang w:val="ka-GE"/>
        </w:rPr>
        <w:t>გუნდური</w:t>
      </w:r>
      <w:r w:rsidRPr="0017532E">
        <w:rPr>
          <w:rFonts w:ascii="Sylfaen" w:hAnsi="Sylfaen"/>
          <w:lang w:val="ka-GE"/>
        </w:rPr>
        <w:t xml:space="preserve"> შეხვედრების ოთახი</w:t>
      </w:r>
      <w:r w:rsidR="0017532E">
        <w:rPr>
          <w:rFonts w:ascii="Sylfaen" w:hAnsi="Sylfaen"/>
          <w:lang w:val="ka-GE"/>
        </w:rPr>
        <w:t>. ბ)</w:t>
      </w:r>
      <w:r w:rsidRPr="0017532E">
        <w:rPr>
          <w:rFonts w:ascii="Sylfaen" w:hAnsi="Sylfaen" w:cs="Sylfaen"/>
          <w:lang w:val="ka-GE"/>
        </w:rPr>
        <w:t>პროგრამაში</w:t>
      </w:r>
      <w:r w:rsidRPr="0017532E">
        <w:rPr>
          <w:rFonts w:ascii="Sylfaen" w:hAnsi="Sylfaen"/>
          <w:lang w:val="ka-GE"/>
        </w:rPr>
        <w:t xml:space="preserve"> უკვე ჩართული მომხმარებლების მომსახურებისთვის (</w:t>
      </w:r>
      <w:r w:rsidR="00E82A01">
        <w:rPr>
          <w:rFonts w:ascii="Sylfaen" w:hAnsi="Sylfaen" w:cs="Sylfaen"/>
          <w:lang w:val="ka-GE"/>
        </w:rPr>
        <w:t>მდგ-ს შემდგენლობის</w:t>
      </w:r>
      <w:del w:id="68" w:author="Windows User" w:date="2018-12-06T02:35:00Z">
        <w:r w:rsidR="00E82A01" w:rsidDel="00DE4546">
          <w:rPr>
            <w:rFonts w:ascii="Sylfaen" w:hAnsi="Sylfaen" w:cs="Sylfaen"/>
            <w:lang w:val="ka-GE"/>
          </w:rPr>
          <w:delText>და</w:delText>
        </w:r>
      </w:del>
      <w:r w:rsidR="00E82A01">
        <w:rPr>
          <w:rFonts w:ascii="Sylfaen" w:hAnsi="Sylfaen" w:cs="Sylfaen"/>
          <w:lang w:val="ka-GE"/>
        </w:rPr>
        <w:t xml:space="preserve"> მიხედვით: </w:t>
      </w:r>
      <w:r w:rsidRPr="0017532E">
        <w:rPr>
          <w:rFonts w:ascii="Sylfaen" w:hAnsi="Sylfaen"/>
          <w:lang w:val="ka-GE"/>
        </w:rPr>
        <w:t>ექიმის, ექთნის, მედიკამ</w:t>
      </w:r>
      <w:r w:rsidR="008D2C7C" w:rsidRPr="0017532E">
        <w:rPr>
          <w:rFonts w:ascii="Sylfaen" w:hAnsi="Sylfaen"/>
          <w:lang w:val="ka-GE"/>
        </w:rPr>
        <w:t>ე</w:t>
      </w:r>
      <w:r w:rsidRPr="0017532E">
        <w:rPr>
          <w:rFonts w:ascii="Sylfaen" w:hAnsi="Sylfaen"/>
          <w:lang w:val="ka-GE"/>
        </w:rPr>
        <w:t xml:space="preserve">ნეტების შენახვის, საჭიროების შემთხვევაში, და ფსიქოთერაპიული </w:t>
      </w:r>
      <w:r w:rsidRPr="0017532E">
        <w:rPr>
          <w:rFonts w:ascii="Sylfaen" w:hAnsi="Sylfaen" w:cs="Sylfaen"/>
          <w:lang w:val="ka-GE"/>
        </w:rPr>
        <w:t>კონსულტაციისთვის</w:t>
      </w:r>
      <w:r w:rsidRPr="0017532E">
        <w:rPr>
          <w:rFonts w:ascii="Sylfaen" w:hAnsi="Sylfaen"/>
          <w:lang w:val="ka-GE"/>
        </w:rPr>
        <w:t>)</w:t>
      </w:r>
      <w:r w:rsidRPr="0017532E">
        <w:rPr>
          <w:rFonts w:ascii="Sylfaen" w:hAnsi="Sylfaen"/>
        </w:rPr>
        <w:t xml:space="preserve"> </w:t>
      </w:r>
      <w:r w:rsidRPr="0017532E">
        <w:rPr>
          <w:rFonts w:ascii="Sylfaen" w:hAnsi="Sylfaen"/>
          <w:lang w:val="ka-GE"/>
        </w:rPr>
        <w:t>მინიმუმ სამი ოთახი</w:t>
      </w:r>
      <w:r w:rsidR="0017532E">
        <w:rPr>
          <w:rFonts w:ascii="Sylfaen" w:hAnsi="Sylfaen"/>
          <w:lang w:val="ka-GE"/>
        </w:rPr>
        <w:t>.</w:t>
      </w:r>
    </w:p>
    <w:p w14:paraId="415729C5" w14:textId="1BD429E1" w:rsidR="00E72F98" w:rsidRPr="00E72F98" w:rsidRDefault="00E72F98" w:rsidP="00E72F98">
      <w:pPr>
        <w:pStyle w:val="ListParagraph"/>
        <w:numPr>
          <w:ilvl w:val="1"/>
          <w:numId w:val="47"/>
        </w:numPr>
        <w:tabs>
          <w:tab w:val="left" w:pos="1520"/>
        </w:tabs>
        <w:jc w:val="both"/>
        <w:rPr>
          <w:rFonts w:ascii="Sylfaen" w:hAnsi="Sylfaen"/>
          <w:b/>
          <w:color w:val="000000" w:themeColor="text1"/>
          <w:lang w:val="ka-GE"/>
        </w:rPr>
      </w:pPr>
      <w:r w:rsidRPr="00E72F98">
        <w:rPr>
          <w:rFonts w:ascii="Sylfaen" w:eastAsia="Helvetica" w:hAnsi="Sylfaen" w:cs="Helvetica"/>
          <w:lang w:val="ka-GE"/>
        </w:rPr>
        <w:t>საოჯახო</w:t>
      </w:r>
      <w:r w:rsidRPr="00E72F98">
        <w:rPr>
          <w:rFonts w:ascii="Sylfaen" w:hAnsi="Sylfaen"/>
          <w:lang w:val="ka-GE"/>
        </w:rPr>
        <w:t xml:space="preserve"> </w:t>
      </w:r>
      <w:r w:rsidRPr="00E72F98">
        <w:rPr>
          <w:rFonts w:ascii="Sylfaen" w:eastAsia="Helvetica" w:hAnsi="Sylfaen" w:cs="Helvetica"/>
          <w:lang w:val="ka-GE"/>
        </w:rPr>
        <w:t>გარემოს</w:t>
      </w:r>
      <w:r w:rsidRPr="00E72F98">
        <w:rPr>
          <w:rFonts w:ascii="Sylfaen" w:hAnsi="Sylfaen"/>
          <w:lang w:val="ka-GE"/>
        </w:rPr>
        <w:t xml:space="preserve"> </w:t>
      </w:r>
      <w:r w:rsidRPr="00E72F98">
        <w:rPr>
          <w:rFonts w:ascii="Sylfaen" w:eastAsia="Helvetica" w:hAnsi="Sylfaen" w:cs="Helvetica"/>
          <w:lang w:val="ka-GE"/>
        </w:rPr>
        <w:t>მისადაგებული</w:t>
      </w:r>
      <w:r w:rsidRPr="00E72F98">
        <w:rPr>
          <w:rFonts w:ascii="Sylfaen" w:hAnsi="Sylfaen"/>
          <w:lang w:val="ka-GE"/>
        </w:rPr>
        <w:t xml:space="preserve"> საოფისე აღჭურვილობა, უზრუნველყოფილი ელექტრონული საინფორამციო ქსელით და მობილური ტელეფონებით, </w:t>
      </w:r>
      <w:r w:rsidR="008800E6">
        <w:rPr>
          <w:rFonts w:ascii="Sylfaen" w:hAnsi="Sylfaen"/>
          <w:lang w:val="ka-GE"/>
        </w:rPr>
        <w:t xml:space="preserve">რომელიც ხელმისაწვდომია </w:t>
      </w:r>
      <w:r w:rsidRPr="00E72F98">
        <w:rPr>
          <w:rFonts w:ascii="Sylfaen" w:hAnsi="Sylfaen"/>
          <w:lang w:val="ka-GE"/>
        </w:rPr>
        <w:t>გუნდის ყველა წევრისთვის</w:t>
      </w:r>
      <w:r w:rsidR="008800E6">
        <w:rPr>
          <w:rFonts w:ascii="Sylfaen" w:hAnsi="Sylfaen"/>
          <w:lang w:val="ka-GE"/>
        </w:rPr>
        <w:t>.</w:t>
      </w:r>
    </w:p>
    <w:p w14:paraId="5E1B4302" w14:textId="4ABA256F" w:rsidR="00EA35F9" w:rsidRPr="00E72F98" w:rsidRDefault="00E72F98" w:rsidP="00E72F98">
      <w:pPr>
        <w:pStyle w:val="ListParagraph"/>
        <w:numPr>
          <w:ilvl w:val="1"/>
          <w:numId w:val="47"/>
        </w:numPr>
        <w:tabs>
          <w:tab w:val="left" w:pos="1520"/>
        </w:tabs>
        <w:jc w:val="both"/>
        <w:rPr>
          <w:rFonts w:ascii="Sylfaen" w:hAnsi="Sylfaen"/>
          <w:b/>
          <w:color w:val="000000" w:themeColor="text1"/>
          <w:lang w:val="ka-GE"/>
        </w:rPr>
      </w:pPr>
      <w:r w:rsidRPr="00E72F98">
        <w:rPr>
          <w:rFonts w:ascii="Sylfaen" w:hAnsi="Sylfaen" w:cs="Sylfaen"/>
          <w:lang w:val="ka-GE"/>
        </w:rPr>
        <w:t>მობილურობა</w:t>
      </w:r>
      <w:r w:rsidRPr="00E72F98">
        <w:rPr>
          <w:rFonts w:ascii="Sylfaen" w:hAnsi="Sylfaen"/>
          <w:lang w:val="ka-GE"/>
        </w:rPr>
        <w:t xml:space="preserve"> უზრუნველყოფილია იმ სატრანსპორტო საშუალებით (საზოგადოებრივი ტრანსპორტი, მსუბუქი ავტომანქანა და სხვა), რომელიც მოცემულ დაფარვის ზონაში საშუალებას იძლევა, საჭიროების გამოვლენიდან, პაციენტთან მისვლა მოხერხდეს მაქს. 1 (ერთი) საათის ინტერვალში.</w:t>
      </w:r>
    </w:p>
    <w:p w14:paraId="623AE85E" w14:textId="77777777" w:rsidR="00E72F98" w:rsidRPr="00E72F98" w:rsidRDefault="00E72F98" w:rsidP="00E72F98">
      <w:pPr>
        <w:pStyle w:val="ListParagraph"/>
        <w:tabs>
          <w:tab w:val="left" w:pos="1520"/>
        </w:tabs>
        <w:ind w:left="360"/>
        <w:jc w:val="both"/>
        <w:rPr>
          <w:rFonts w:ascii="Sylfaen" w:hAnsi="Sylfaen"/>
          <w:b/>
          <w:color w:val="000000" w:themeColor="text1"/>
          <w:lang w:val="ka-GE"/>
        </w:rPr>
      </w:pPr>
    </w:p>
    <w:p w14:paraId="3E344413" w14:textId="65F35C4F" w:rsidR="00E15415" w:rsidRPr="00593687" w:rsidRDefault="00E15415" w:rsidP="00593687">
      <w:pPr>
        <w:pStyle w:val="ListParagraph"/>
        <w:numPr>
          <w:ilvl w:val="0"/>
          <w:numId w:val="3"/>
        </w:numPr>
        <w:spacing w:after="0"/>
        <w:jc w:val="both"/>
        <w:rPr>
          <w:rFonts w:ascii="Sylfaen" w:hAnsi="Sylfaen"/>
          <w:b/>
          <w:color w:val="000000" w:themeColor="text1"/>
          <w:lang w:val="ka-GE"/>
        </w:rPr>
      </w:pPr>
      <w:r w:rsidRPr="00593687">
        <w:rPr>
          <w:rFonts w:ascii="Sylfaen" w:hAnsi="Sylfaen"/>
          <w:b/>
          <w:color w:val="000000" w:themeColor="text1"/>
          <w:lang w:val="ka-GE"/>
        </w:rPr>
        <w:t>უსაფრთხოება</w:t>
      </w:r>
    </w:p>
    <w:p w14:paraId="1C4E80F0" w14:textId="27B24180" w:rsidR="00593687" w:rsidRPr="00593687" w:rsidRDefault="00F06AB5" w:rsidP="00593687">
      <w:pPr>
        <w:pStyle w:val="ListParagraph"/>
        <w:numPr>
          <w:ilvl w:val="1"/>
          <w:numId w:val="3"/>
        </w:numPr>
        <w:spacing w:after="0"/>
        <w:jc w:val="both"/>
        <w:rPr>
          <w:rFonts w:ascii="Sylfaen" w:hAnsi="Sylfaen"/>
          <w:b/>
          <w:color w:val="000000" w:themeColor="text1"/>
          <w:lang w:val="ka-GE"/>
        </w:rPr>
      </w:pPr>
      <w:ins w:id="69" w:author="Ekaterine Adamia" w:date="2018-12-10T17:12:00Z">
        <w:r>
          <w:rPr>
            <w:rFonts w:ascii="Sylfaen" w:eastAsia="Helvetica" w:hAnsi="Sylfaen" w:cs="Helvetica"/>
            <w:lang w:val="ka-GE"/>
          </w:rPr>
          <w:t xml:space="preserve">       </w:t>
        </w:r>
      </w:ins>
      <w:r w:rsidR="00593687">
        <w:rPr>
          <w:rFonts w:ascii="Sylfaen" w:eastAsia="Helvetica" w:hAnsi="Sylfaen" w:cs="Helvetica"/>
          <w:lang w:val="ka-GE"/>
        </w:rPr>
        <w:t>უსაფრთხოობის დაცვის მიზნით დაცული უნდა იქნას:</w:t>
      </w:r>
    </w:p>
    <w:p w14:paraId="59681876" w14:textId="77777777" w:rsidR="00593687" w:rsidRPr="00593687" w:rsidRDefault="00593687" w:rsidP="008A024D">
      <w:pPr>
        <w:pStyle w:val="ListParagraph"/>
        <w:numPr>
          <w:ilvl w:val="2"/>
          <w:numId w:val="3"/>
        </w:numPr>
        <w:spacing w:after="0"/>
        <w:jc w:val="both"/>
        <w:rPr>
          <w:rFonts w:ascii="Sylfaen" w:hAnsi="Sylfaen"/>
          <w:b/>
          <w:color w:val="000000" w:themeColor="text1"/>
          <w:lang w:val="ka-GE"/>
        </w:rPr>
      </w:pPr>
      <w:r w:rsidRPr="00690539">
        <w:rPr>
          <w:rFonts w:ascii="Sylfaen" w:eastAsia="Helvetica" w:hAnsi="Sylfaen" w:cs="Helvetica"/>
          <w:lang w:val="ka-GE"/>
        </w:rPr>
        <w:t>პაციენტის სერვისში</w:t>
      </w:r>
      <w:r w:rsidRPr="00690539">
        <w:rPr>
          <w:rFonts w:ascii="Sylfaen" w:hAnsi="Sylfaen"/>
          <w:lang w:val="ka-GE"/>
        </w:rPr>
        <w:t xml:space="preserve"> </w:t>
      </w:r>
      <w:r w:rsidRPr="00690539">
        <w:rPr>
          <w:rFonts w:ascii="Sylfaen" w:eastAsia="Helvetica" w:hAnsi="Sylfaen" w:cs="Helvetica"/>
          <w:lang w:val="ka-GE"/>
        </w:rPr>
        <w:t>ჩ</w:t>
      </w:r>
      <w:r w:rsidRPr="00690539">
        <w:rPr>
          <w:rFonts w:ascii="Sylfaen" w:hAnsi="Sylfaen"/>
          <w:lang w:val="ka-GE"/>
        </w:rPr>
        <w:t xml:space="preserve">ართვის  და გადამისამართების ზუსტი კრიტერიუმები, </w:t>
      </w:r>
      <w:r>
        <w:rPr>
          <w:rFonts w:ascii="Sylfaen" w:hAnsi="Sylfaen"/>
          <w:lang w:val="ka-GE"/>
        </w:rPr>
        <w:t xml:space="preserve">რომელიც </w:t>
      </w:r>
      <w:r w:rsidRPr="00690539">
        <w:rPr>
          <w:rFonts w:ascii="Sylfaen" w:hAnsi="Sylfaen"/>
          <w:lang w:val="ka-GE"/>
        </w:rPr>
        <w:t xml:space="preserve">სხვა სათემო ფჯ სერვისებთან </w:t>
      </w:r>
      <w:r>
        <w:rPr>
          <w:rFonts w:ascii="Sylfaen" w:hAnsi="Sylfaen"/>
          <w:lang w:val="ka-GE"/>
        </w:rPr>
        <w:t xml:space="preserve">არის </w:t>
      </w:r>
      <w:r w:rsidRPr="00690539">
        <w:rPr>
          <w:rFonts w:ascii="Sylfaen" w:hAnsi="Sylfaen"/>
          <w:lang w:val="ka-GE"/>
        </w:rPr>
        <w:t>შეთანხმებული</w:t>
      </w:r>
      <w:r>
        <w:rPr>
          <w:rFonts w:ascii="Sylfaen" w:hAnsi="Sylfaen"/>
          <w:lang w:val="ka-GE"/>
        </w:rPr>
        <w:t>.</w:t>
      </w:r>
    </w:p>
    <w:p w14:paraId="4BBCA0B6" w14:textId="77777777" w:rsidR="00593687" w:rsidRPr="00593687" w:rsidRDefault="00593687" w:rsidP="008A024D">
      <w:pPr>
        <w:pStyle w:val="ListParagraph"/>
        <w:numPr>
          <w:ilvl w:val="2"/>
          <w:numId w:val="3"/>
        </w:numPr>
        <w:spacing w:after="0"/>
        <w:jc w:val="both"/>
        <w:rPr>
          <w:rFonts w:ascii="Sylfaen" w:hAnsi="Sylfaen"/>
          <w:b/>
          <w:color w:val="000000" w:themeColor="text1"/>
          <w:lang w:val="ka-GE"/>
        </w:rPr>
      </w:pPr>
      <w:r w:rsidRPr="00690539">
        <w:rPr>
          <w:rFonts w:ascii="Sylfaen" w:hAnsi="Sylfaen"/>
          <w:lang w:val="ka-GE"/>
        </w:rPr>
        <w:t>რეფერირების წესი და პაციენტის მოძრაობის დადგენილი ტრაექტორია</w:t>
      </w:r>
      <w:r>
        <w:rPr>
          <w:rFonts w:ascii="Sylfaen" w:hAnsi="Sylfaen"/>
          <w:lang w:val="ka-GE"/>
        </w:rPr>
        <w:t>.</w:t>
      </w:r>
    </w:p>
    <w:p w14:paraId="4E69AFB1" w14:textId="63FBF73E" w:rsidR="008A024D" w:rsidRPr="008A024D" w:rsidRDefault="00593687" w:rsidP="007272A8">
      <w:pPr>
        <w:pStyle w:val="ListParagraph"/>
        <w:numPr>
          <w:ilvl w:val="3"/>
          <w:numId w:val="3"/>
        </w:numPr>
        <w:spacing w:after="0"/>
        <w:jc w:val="both"/>
        <w:rPr>
          <w:rFonts w:ascii="Sylfaen" w:hAnsi="Sylfaen"/>
          <w:b/>
          <w:color w:val="000000" w:themeColor="text1"/>
          <w:lang w:val="ka-GE"/>
        </w:rPr>
      </w:pPr>
      <w:r w:rsidRPr="00690539">
        <w:rPr>
          <w:rFonts w:ascii="Sylfaen" w:hAnsi="Sylfaen"/>
          <w:lang w:val="ka-GE"/>
        </w:rPr>
        <w:t>ოჯახის წევრების და სოციალური გარემოს აქტიური ჩართულობა</w:t>
      </w:r>
    </w:p>
    <w:p w14:paraId="023C4F02" w14:textId="77777777" w:rsidR="007272A8" w:rsidRPr="007272A8" w:rsidRDefault="00593687" w:rsidP="007272A8">
      <w:pPr>
        <w:pStyle w:val="ListParagraph"/>
        <w:numPr>
          <w:ilvl w:val="3"/>
          <w:numId w:val="3"/>
        </w:numPr>
        <w:spacing w:after="0"/>
        <w:jc w:val="both"/>
        <w:rPr>
          <w:rFonts w:ascii="Sylfaen" w:hAnsi="Sylfaen"/>
          <w:b/>
          <w:color w:val="000000" w:themeColor="text1"/>
          <w:lang w:val="ka-GE"/>
        </w:rPr>
      </w:pPr>
      <w:r w:rsidRPr="00690539">
        <w:rPr>
          <w:rFonts w:ascii="Sylfaen" w:hAnsi="Sylfaen"/>
          <w:lang w:val="ka-GE"/>
        </w:rPr>
        <w:t xml:space="preserve">მკურნალობისა და ზრუნვის უწყვეტობას, რაც რისკების მინიმიზაციას და სოციალურად საშიში ქცევის დროულად პრევენციის საშუალებას იძლევა. </w:t>
      </w:r>
    </w:p>
    <w:p w14:paraId="342B2C25" w14:textId="5EAFC003" w:rsidR="00E15415" w:rsidRPr="007272A8" w:rsidRDefault="00E15415" w:rsidP="007272A8">
      <w:pPr>
        <w:pStyle w:val="ListParagraph"/>
        <w:numPr>
          <w:ilvl w:val="2"/>
          <w:numId w:val="3"/>
        </w:numPr>
        <w:spacing w:after="0"/>
        <w:jc w:val="both"/>
        <w:rPr>
          <w:rFonts w:ascii="Sylfaen" w:hAnsi="Sylfaen"/>
          <w:b/>
          <w:color w:val="000000" w:themeColor="text1"/>
          <w:lang w:val="ka-GE"/>
        </w:rPr>
      </w:pPr>
      <w:r w:rsidRPr="007272A8">
        <w:rPr>
          <w:rFonts w:ascii="Sylfaen" w:eastAsia="Helvetica" w:hAnsi="Sylfaen" w:cs="Sylfaen"/>
          <w:color w:val="000000" w:themeColor="text1"/>
          <w:lang w:val="ka-GE"/>
        </w:rPr>
        <w:t>დაწესებულებას</w:t>
      </w:r>
      <w:r w:rsidRPr="007272A8">
        <w:rPr>
          <w:rFonts w:ascii="Sylfaen" w:hAnsi="Sylfaen"/>
          <w:color w:val="000000" w:themeColor="text1"/>
          <w:lang w:val="ka-GE"/>
        </w:rPr>
        <w:t xml:space="preserve"> უნდა ჰქონდეს ყველა საჭირო აღჭურვილობა, რათა ზრუნვა მაქსიმალურად უსაფრთხო გარემოში წარიმართოს;</w:t>
      </w:r>
    </w:p>
    <w:p w14:paraId="2A9DA91D" w14:textId="77777777" w:rsidR="00E15415" w:rsidRPr="0025048C" w:rsidRDefault="00E15415" w:rsidP="00500B69">
      <w:pPr>
        <w:spacing w:after="0"/>
        <w:ind w:firstLine="283"/>
        <w:jc w:val="both"/>
        <w:rPr>
          <w:rFonts w:ascii="Sylfaen" w:hAnsi="Sylfaen"/>
          <w:color w:val="000000" w:themeColor="text1"/>
          <w:lang w:val="ka-GE"/>
        </w:rPr>
      </w:pPr>
    </w:p>
    <w:p w14:paraId="064EA421" w14:textId="77777777" w:rsidR="009839FF" w:rsidRDefault="00D44823" w:rsidP="008A024D">
      <w:pPr>
        <w:pStyle w:val="ListParagraph"/>
        <w:numPr>
          <w:ilvl w:val="0"/>
          <w:numId w:val="3"/>
        </w:numPr>
        <w:rPr>
          <w:rFonts w:ascii="Sylfaen" w:hAnsi="Sylfaen" w:cs="Sylfaen"/>
          <w:b/>
          <w:lang w:val="ka-GE"/>
        </w:rPr>
      </w:pPr>
      <w:r w:rsidRPr="008A024D">
        <w:rPr>
          <w:rFonts w:ascii="Sylfaen" w:hAnsi="Sylfaen" w:cs="Sylfaen"/>
          <w:b/>
          <w:lang w:val="ka-GE"/>
        </w:rPr>
        <w:t>სამუშაო აღწერილობა</w:t>
      </w:r>
      <w:r w:rsidR="007272A8">
        <w:rPr>
          <w:rFonts w:ascii="Sylfaen" w:hAnsi="Sylfaen" w:cs="Sylfaen"/>
          <w:b/>
          <w:lang w:val="ka-GE"/>
        </w:rPr>
        <w:t xml:space="preserve"> </w:t>
      </w:r>
    </w:p>
    <w:p w14:paraId="40AF04B9" w14:textId="77777777" w:rsidR="008A024D" w:rsidRPr="009839FF" w:rsidRDefault="00D44823" w:rsidP="009839FF">
      <w:pPr>
        <w:rPr>
          <w:rFonts w:ascii="Sylfaen" w:hAnsi="Sylfaen" w:cs="Sylfaen"/>
          <w:b/>
          <w:lang w:val="ka-GE"/>
        </w:rPr>
      </w:pPr>
      <w:r w:rsidRPr="009839FF">
        <w:rPr>
          <w:rFonts w:ascii="Sylfaen" w:eastAsia="Helvetica" w:hAnsi="Sylfaen" w:cs="Sylfaen"/>
          <w:b/>
          <w:lang w:val="ka-GE"/>
        </w:rPr>
        <w:t>მომსახურების</w:t>
      </w:r>
      <w:r w:rsidRPr="009839FF">
        <w:rPr>
          <w:rFonts w:ascii="Sylfaen" w:hAnsi="Sylfaen" w:cs="Sylfaen"/>
          <w:b/>
          <w:lang w:val="ka-GE"/>
        </w:rPr>
        <w:t xml:space="preserve"> ადგილი</w:t>
      </w:r>
      <w:r w:rsidR="008A024D" w:rsidRPr="009839FF">
        <w:rPr>
          <w:rFonts w:ascii="Sylfaen" w:hAnsi="Sylfaen" w:cs="Sylfaen"/>
          <w:b/>
          <w:lang w:val="ka-GE"/>
        </w:rPr>
        <w:t>:</w:t>
      </w:r>
    </w:p>
    <w:p w14:paraId="04AE90AB" w14:textId="58380C69" w:rsidR="008A024D" w:rsidRPr="00C762CF" w:rsidRDefault="008A024D" w:rsidP="0073046F">
      <w:pPr>
        <w:pStyle w:val="ListParagraph"/>
        <w:numPr>
          <w:ilvl w:val="2"/>
          <w:numId w:val="3"/>
        </w:numPr>
        <w:rPr>
          <w:rFonts w:ascii="Sylfaen" w:hAnsi="Sylfaen" w:cs="Sylfaen"/>
          <w:b/>
          <w:color w:val="FF0000"/>
          <w:lang w:val="ka-GE"/>
        </w:rPr>
      </w:pPr>
      <w:r w:rsidRPr="00C762CF">
        <w:rPr>
          <w:rFonts w:ascii="Sylfaen" w:hAnsi="Sylfaen"/>
          <w:color w:val="FF0000"/>
          <w:lang w:val="ka-GE"/>
        </w:rPr>
        <w:t xml:space="preserve">კრიზისული ინტერვენციის პროგრამაში ჩართული პაციენტებს მომსახურების </w:t>
      </w:r>
      <w:r w:rsidR="007272A8" w:rsidRPr="00C762CF">
        <w:rPr>
          <w:rFonts w:ascii="Sylfaen" w:hAnsi="Sylfaen"/>
          <w:color w:val="FF0000"/>
          <w:lang w:val="ka-GE"/>
        </w:rPr>
        <w:t>არანაკლებ</w:t>
      </w:r>
      <w:r w:rsidRPr="00C762CF">
        <w:rPr>
          <w:rFonts w:ascii="Sylfaen" w:hAnsi="Sylfaen"/>
          <w:color w:val="FF0000"/>
          <w:lang w:val="ka-GE"/>
        </w:rPr>
        <w:t xml:space="preserve">  </w:t>
      </w:r>
      <w:r w:rsidR="007C1937">
        <w:rPr>
          <w:rFonts w:ascii="Sylfaen" w:hAnsi="Sylfaen"/>
          <w:color w:val="FF0000"/>
          <w:lang w:val="ka-GE"/>
        </w:rPr>
        <w:t>8</w:t>
      </w:r>
      <w:r w:rsidRPr="00C762CF">
        <w:rPr>
          <w:rFonts w:ascii="Sylfaen" w:hAnsi="Sylfaen"/>
          <w:color w:val="FF0000"/>
          <w:lang w:val="ka-GE"/>
        </w:rPr>
        <w:t>0%</w:t>
      </w:r>
      <w:r w:rsidR="007C1937">
        <w:rPr>
          <w:rFonts w:ascii="Sylfaen" w:hAnsi="Sylfaen"/>
          <w:color w:val="FF0000"/>
          <w:lang w:val="ka-GE"/>
        </w:rPr>
        <w:t xml:space="preserve"> </w:t>
      </w:r>
      <w:r w:rsidRPr="00C762CF">
        <w:rPr>
          <w:rFonts w:ascii="Sylfaen" w:hAnsi="Sylfaen"/>
          <w:color w:val="FF0000"/>
          <w:lang w:val="ka-GE"/>
        </w:rPr>
        <w:t>მიწოდებათ მათ საცხო</w:t>
      </w:r>
      <w:ins w:id="70" w:author="Windows User" w:date="2018-12-06T02:36:00Z">
        <w:r w:rsidR="00DE4546">
          <w:rPr>
            <w:rFonts w:ascii="Sylfaen" w:hAnsi="Sylfaen"/>
            <w:color w:val="FF0000"/>
            <w:lang w:val="ka-GE"/>
          </w:rPr>
          <w:t>ვ</w:t>
        </w:r>
      </w:ins>
      <w:r w:rsidRPr="00C762CF">
        <w:rPr>
          <w:rFonts w:ascii="Sylfaen" w:hAnsi="Sylfaen"/>
          <w:color w:val="FF0000"/>
          <w:lang w:val="ka-GE"/>
        </w:rPr>
        <w:t>რებელ ბინაზე</w:t>
      </w:r>
      <w:r w:rsidR="0073046F" w:rsidRPr="00C762CF">
        <w:rPr>
          <w:rFonts w:ascii="Sylfaen" w:hAnsi="Sylfaen"/>
          <w:color w:val="FF0000"/>
          <w:lang w:val="ka-GE"/>
        </w:rPr>
        <w:t>,</w:t>
      </w:r>
      <w:r w:rsidR="007C1937">
        <w:rPr>
          <w:rFonts w:ascii="Sylfaen" w:hAnsi="Sylfaen"/>
          <w:color w:val="FF0000"/>
          <w:lang w:val="en-US"/>
        </w:rPr>
        <w:t xml:space="preserve"> </w:t>
      </w:r>
      <w:r w:rsidR="007C1937">
        <w:rPr>
          <w:rFonts w:ascii="Sylfaen" w:hAnsi="Sylfaen"/>
          <w:color w:val="FF0000"/>
          <w:lang w:val="ka-GE"/>
        </w:rPr>
        <w:t>ხოლო დანარჩენი 20 %</w:t>
      </w:r>
      <w:r w:rsidR="0073046F" w:rsidRPr="00C762CF">
        <w:rPr>
          <w:rFonts w:ascii="Sylfaen" w:hAnsi="Sylfaen"/>
          <w:color w:val="FF0000"/>
          <w:lang w:val="ka-GE"/>
        </w:rPr>
        <w:t xml:space="preserve"> </w:t>
      </w:r>
      <w:r w:rsidR="007C1937">
        <w:rPr>
          <w:rFonts w:ascii="Sylfaen" w:hAnsi="Sylfaen"/>
          <w:color w:val="FF0000"/>
          <w:lang w:val="ka-GE"/>
        </w:rPr>
        <w:t xml:space="preserve">ოფისში ან </w:t>
      </w:r>
      <w:r w:rsidR="0073046F" w:rsidRPr="00C762CF">
        <w:rPr>
          <w:rFonts w:ascii="Sylfaen" w:hAnsi="Sylfaen"/>
          <w:color w:val="FF0000"/>
          <w:lang w:val="ka-GE"/>
        </w:rPr>
        <w:t>სხვაგან, სერვისის დაფარვის არეალში.</w:t>
      </w:r>
    </w:p>
    <w:p w14:paraId="539C945A" w14:textId="244A8A82" w:rsidR="008A024D" w:rsidRPr="00D771B9" w:rsidRDefault="008A024D" w:rsidP="008A024D">
      <w:pPr>
        <w:pStyle w:val="ListParagraph"/>
        <w:numPr>
          <w:ilvl w:val="2"/>
          <w:numId w:val="3"/>
        </w:numPr>
        <w:rPr>
          <w:rFonts w:ascii="Sylfaen" w:hAnsi="Sylfaen" w:cs="Sylfaen"/>
          <w:b/>
          <w:lang w:val="ka-GE"/>
        </w:rPr>
      </w:pPr>
      <w:r w:rsidRPr="008A024D">
        <w:rPr>
          <w:rFonts w:ascii="Sylfaen" w:eastAsia="Garamond" w:hAnsi="Sylfaen" w:cs="Helvetica"/>
        </w:rPr>
        <w:t xml:space="preserve">როცა შინ მკურნალობის გუნდის მუშაობა ინტეგრირებულია ‘კრიზისულ სახლში’ (ასეთის არსებობის შემთხვევაში) ამ შემთხვევაში, </w:t>
      </w:r>
      <w:r w:rsidRPr="008A024D">
        <w:rPr>
          <w:rFonts w:ascii="Sylfaen" w:hAnsi="Sylfaen"/>
        </w:rPr>
        <w:t>სერვისის 50%-ს მიწოდება ხდება ‘კრიზისულ სახლში’ და 50% ის, პაციენ</w:t>
      </w:r>
      <w:del w:id="71" w:author="Windows User" w:date="2018-12-06T02:36:00Z">
        <w:r w:rsidRPr="008A024D" w:rsidDel="00DE4546">
          <w:rPr>
            <w:rFonts w:ascii="Sylfaen" w:hAnsi="Sylfaen"/>
          </w:rPr>
          <w:delText>ი</w:delText>
        </w:r>
      </w:del>
      <w:r w:rsidRPr="008A024D">
        <w:rPr>
          <w:rFonts w:ascii="Sylfaen" w:hAnsi="Sylfaen"/>
        </w:rPr>
        <w:t>ტ</w:t>
      </w:r>
      <w:ins w:id="72" w:author="Windows User" w:date="2018-12-06T02:36:00Z">
        <w:r w:rsidR="00DE4546">
          <w:rPr>
            <w:rFonts w:ascii="Sylfaen" w:hAnsi="Sylfaen"/>
            <w:lang w:val="ka-GE"/>
          </w:rPr>
          <w:t>ი</w:t>
        </w:r>
      </w:ins>
      <w:r w:rsidRPr="008A024D">
        <w:rPr>
          <w:rFonts w:ascii="Sylfaen" w:hAnsi="Sylfaen"/>
        </w:rPr>
        <w:t>ს ბინაზე</w:t>
      </w:r>
      <w:r w:rsidR="00073C17">
        <w:rPr>
          <w:rFonts w:ascii="Sylfaen" w:hAnsi="Sylfaen"/>
          <w:lang w:val="ka-GE"/>
        </w:rPr>
        <w:t>.</w:t>
      </w:r>
    </w:p>
    <w:p w14:paraId="287B485E" w14:textId="73C5EBFE" w:rsidR="00D771B9" w:rsidRPr="009839FF" w:rsidRDefault="00D771B9" w:rsidP="009839FF">
      <w:pPr>
        <w:rPr>
          <w:rFonts w:ascii="Sylfaen" w:eastAsia="Garamond" w:hAnsi="Sylfaen"/>
        </w:rPr>
      </w:pPr>
      <w:r w:rsidRPr="009839FF">
        <w:rPr>
          <w:rFonts w:ascii="Sylfaen" w:eastAsia="Garamond" w:hAnsi="Sylfaen" w:cs="Helvetica"/>
          <w:b/>
        </w:rPr>
        <w:t>შეფასება, მკურნალობის დაგეგმვა, გადამისამართება ან გაწერა</w:t>
      </w:r>
    </w:p>
    <w:p w14:paraId="13F11398" w14:textId="0D7BACBC" w:rsidR="00D771B9" w:rsidRPr="00D771B9" w:rsidRDefault="00D771B9" w:rsidP="00D771B9">
      <w:pPr>
        <w:pStyle w:val="ListParagraph"/>
        <w:numPr>
          <w:ilvl w:val="1"/>
          <w:numId w:val="3"/>
        </w:numPr>
        <w:rPr>
          <w:rFonts w:ascii="Sylfaen" w:eastAsia="Garamond" w:hAnsi="Sylfaen"/>
        </w:rPr>
      </w:pPr>
      <w:r w:rsidRPr="00D771B9">
        <w:rPr>
          <w:rFonts w:ascii="Sylfaen" w:eastAsia="Garamond" w:hAnsi="Sylfaen" w:cs="Helvetica"/>
        </w:rPr>
        <w:t>სერვისში</w:t>
      </w:r>
      <w:r w:rsidRPr="00D771B9">
        <w:rPr>
          <w:rFonts w:ascii="Sylfaen" w:eastAsia="Garamond" w:hAnsi="Sylfaen"/>
        </w:rPr>
        <w:t xml:space="preserve"> </w:t>
      </w:r>
      <w:r w:rsidRPr="00D771B9">
        <w:rPr>
          <w:rFonts w:ascii="Sylfaen" w:eastAsia="Garamond" w:hAnsi="Sylfaen" w:cs="Helvetica"/>
        </w:rPr>
        <w:t>ჩართულ</w:t>
      </w:r>
      <w:r w:rsidRPr="00D771B9">
        <w:rPr>
          <w:rFonts w:ascii="Sylfaen" w:eastAsia="Garamond" w:hAnsi="Sylfaen"/>
        </w:rPr>
        <w:t xml:space="preserve"> </w:t>
      </w:r>
      <w:r w:rsidRPr="00D771B9">
        <w:rPr>
          <w:rFonts w:ascii="Sylfaen" w:eastAsia="Garamond" w:hAnsi="Sylfaen" w:cs="Helvetica"/>
        </w:rPr>
        <w:t>პაციენტ</w:t>
      </w:r>
      <w:del w:id="73" w:author="Windows User" w:date="2018-12-06T02:36:00Z">
        <w:r w:rsidRPr="00D771B9" w:rsidDel="00DE4546">
          <w:rPr>
            <w:rFonts w:ascii="Sylfaen" w:eastAsia="Garamond" w:hAnsi="Sylfaen" w:cs="Helvetica"/>
          </w:rPr>
          <w:delText>ი</w:delText>
        </w:r>
      </w:del>
      <w:r w:rsidRPr="00D771B9">
        <w:rPr>
          <w:rFonts w:ascii="Sylfaen" w:eastAsia="Garamond" w:hAnsi="Sylfaen" w:cs="Helvetica"/>
        </w:rPr>
        <w:t>თან</w:t>
      </w:r>
      <w:r w:rsidRPr="00D771B9">
        <w:rPr>
          <w:rFonts w:ascii="Sylfaen" w:eastAsia="Garamond" w:hAnsi="Sylfaen"/>
        </w:rPr>
        <w:t xml:space="preserve"> </w:t>
      </w:r>
      <w:r w:rsidRPr="00D771B9">
        <w:rPr>
          <w:rFonts w:ascii="Sylfaen" w:eastAsia="Garamond" w:hAnsi="Sylfaen" w:cs="Helvetica"/>
        </w:rPr>
        <w:t>ხდება</w:t>
      </w:r>
      <w:r w:rsidRPr="00D771B9">
        <w:rPr>
          <w:rFonts w:ascii="Sylfaen" w:eastAsia="Garamond" w:hAnsi="Sylfaen"/>
        </w:rPr>
        <w:t xml:space="preserve"> </w:t>
      </w:r>
      <w:r w:rsidRPr="00D771B9">
        <w:rPr>
          <w:rFonts w:ascii="Sylfaen" w:eastAsia="Garamond" w:hAnsi="Sylfaen" w:cs="Helvetica"/>
        </w:rPr>
        <w:t>შეთანხმება</w:t>
      </w:r>
      <w:r w:rsidRPr="00D771B9">
        <w:rPr>
          <w:rFonts w:ascii="Sylfaen" w:eastAsia="Garamond" w:hAnsi="Sylfaen"/>
        </w:rPr>
        <w:t xml:space="preserve">, </w:t>
      </w:r>
      <w:r w:rsidRPr="00D771B9">
        <w:rPr>
          <w:rFonts w:ascii="Sylfaen" w:eastAsia="Garamond" w:hAnsi="Sylfaen" w:cs="Helvetica"/>
        </w:rPr>
        <w:t>კონფიდენციალური</w:t>
      </w:r>
      <w:r w:rsidRPr="00D771B9">
        <w:rPr>
          <w:rFonts w:ascii="Sylfaen" w:eastAsia="Garamond" w:hAnsi="Sylfaen"/>
        </w:rPr>
        <w:t xml:space="preserve"> </w:t>
      </w:r>
      <w:r w:rsidRPr="00D771B9">
        <w:rPr>
          <w:rFonts w:ascii="Sylfaen" w:eastAsia="Garamond" w:hAnsi="Sylfaen" w:cs="Helvetica"/>
        </w:rPr>
        <w:t>ინფორმაციის</w:t>
      </w:r>
      <w:r w:rsidRPr="00D771B9">
        <w:rPr>
          <w:rFonts w:ascii="Sylfaen" w:eastAsia="Garamond" w:hAnsi="Sylfaen"/>
        </w:rPr>
        <w:t xml:space="preserve"> </w:t>
      </w:r>
      <w:r w:rsidRPr="00D771B9">
        <w:rPr>
          <w:rFonts w:ascii="Sylfaen" w:eastAsia="Garamond" w:hAnsi="Sylfaen" w:cs="Helvetica"/>
        </w:rPr>
        <w:t>რა</w:t>
      </w:r>
      <w:r w:rsidRPr="00D771B9">
        <w:rPr>
          <w:rFonts w:ascii="Sylfaen" w:eastAsia="Garamond" w:hAnsi="Sylfaen"/>
        </w:rPr>
        <w:t xml:space="preserve"> </w:t>
      </w:r>
      <w:r w:rsidRPr="00D771B9">
        <w:rPr>
          <w:rFonts w:ascii="Sylfaen" w:eastAsia="Garamond" w:hAnsi="Sylfaen" w:cs="Helvetica"/>
        </w:rPr>
        <w:t>ნაწილის</w:t>
      </w:r>
      <w:r w:rsidRPr="00D771B9">
        <w:rPr>
          <w:rFonts w:ascii="Sylfaen" w:eastAsia="Garamond" w:hAnsi="Sylfaen"/>
        </w:rPr>
        <w:t xml:space="preserve"> </w:t>
      </w:r>
      <w:r w:rsidRPr="00D771B9">
        <w:rPr>
          <w:rFonts w:ascii="Sylfaen" w:eastAsia="Garamond" w:hAnsi="Sylfaen" w:cs="Helvetica"/>
        </w:rPr>
        <w:t>გაზიარება</w:t>
      </w:r>
      <w:r w:rsidRPr="00D771B9">
        <w:rPr>
          <w:rFonts w:ascii="Sylfaen" w:eastAsia="Garamond" w:hAnsi="Sylfaen"/>
        </w:rPr>
        <w:t xml:space="preserve"> </w:t>
      </w:r>
      <w:r w:rsidRPr="00D771B9">
        <w:rPr>
          <w:rFonts w:ascii="Sylfaen" w:eastAsia="Garamond" w:hAnsi="Sylfaen" w:cs="Helvetica"/>
        </w:rPr>
        <w:t>სურთ</w:t>
      </w:r>
      <w:r w:rsidRPr="00D771B9">
        <w:rPr>
          <w:rFonts w:ascii="Sylfaen" w:eastAsia="Garamond" w:hAnsi="Sylfaen"/>
        </w:rPr>
        <w:t xml:space="preserve">, </w:t>
      </w:r>
      <w:r w:rsidRPr="00D771B9">
        <w:rPr>
          <w:rFonts w:ascii="Sylfaen" w:eastAsia="Garamond" w:hAnsi="Sylfaen" w:cs="Helvetica"/>
        </w:rPr>
        <w:t>ოჯახის</w:t>
      </w:r>
      <w:r w:rsidRPr="00D771B9">
        <w:rPr>
          <w:rFonts w:ascii="Sylfaen" w:eastAsia="Garamond" w:hAnsi="Sylfaen"/>
        </w:rPr>
        <w:t xml:space="preserve"> </w:t>
      </w:r>
      <w:r w:rsidRPr="00D771B9">
        <w:rPr>
          <w:rFonts w:ascii="Sylfaen" w:eastAsia="Garamond" w:hAnsi="Sylfaen" w:cs="Helvetica"/>
        </w:rPr>
        <w:t>წევრებთან</w:t>
      </w:r>
      <w:r w:rsidRPr="00D771B9">
        <w:rPr>
          <w:rFonts w:ascii="Sylfaen" w:eastAsia="Garamond" w:hAnsi="Sylfaen"/>
        </w:rPr>
        <w:t>/</w:t>
      </w:r>
      <w:r w:rsidRPr="00D771B9">
        <w:rPr>
          <w:rFonts w:ascii="Sylfaen" w:eastAsia="Garamond" w:hAnsi="Sylfaen" w:cs="Helvetica"/>
        </w:rPr>
        <w:t>მხარდამჭერებთან</w:t>
      </w:r>
      <w:r w:rsidRPr="00D771B9">
        <w:rPr>
          <w:rFonts w:ascii="Sylfaen" w:eastAsia="Garamond" w:hAnsi="Sylfaen"/>
        </w:rPr>
        <w:t xml:space="preserve">, </w:t>
      </w:r>
      <w:r w:rsidRPr="00D771B9">
        <w:rPr>
          <w:rFonts w:ascii="Sylfaen" w:eastAsia="Garamond" w:hAnsi="Sylfaen" w:cs="Helvetica"/>
        </w:rPr>
        <w:t>რასაც</w:t>
      </w:r>
      <w:r w:rsidRPr="00D771B9">
        <w:rPr>
          <w:rFonts w:ascii="Sylfaen" w:eastAsia="Garamond" w:hAnsi="Sylfaen"/>
        </w:rPr>
        <w:t xml:space="preserve"> </w:t>
      </w:r>
      <w:r w:rsidRPr="00D771B9">
        <w:rPr>
          <w:rFonts w:ascii="Sylfaen" w:eastAsia="Garamond" w:hAnsi="Sylfaen" w:cs="Helvetica"/>
        </w:rPr>
        <w:t>ხელმოწერით</w:t>
      </w:r>
      <w:r w:rsidRPr="00D771B9">
        <w:rPr>
          <w:rFonts w:ascii="Sylfaen" w:eastAsia="Garamond" w:hAnsi="Sylfaen"/>
        </w:rPr>
        <w:t xml:space="preserve"> </w:t>
      </w:r>
      <w:r w:rsidRPr="00D771B9">
        <w:rPr>
          <w:rFonts w:ascii="Sylfaen" w:eastAsia="Garamond" w:hAnsi="Sylfaen" w:cs="Helvetica"/>
        </w:rPr>
        <w:t>ასაბუთებენ</w:t>
      </w:r>
      <w:r>
        <w:rPr>
          <w:rFonts w:ascii="Sylfaen" w:eastAsia="Garamond" w:hAnsi="Sylfaen" w:cs="Helvetica"/>
        </w:rPr>
        <w:t xml:space="preserve">. </w:t>
      </w:r>
      <w:r w:rsidRPr="00D771B9">
        <w:rPr>
          <w:rFonts w:ascii="Sylfaen" w:eastAsia="Garamond" w:hAnsi="Sylfaen" w:cs="Helvetica"/>
        </w:rPr>
        <w:t>შენიშვნა</w:t>
      </w:r>
      <w:r w:rsidRPr="00D771B9">
        <w:rPr>
          <w:rFonts w:ascii="Sylfaen" w:eastAsia="Garamond" w:hAnsi="Sylfaen"/>
        </w:rPr>
        <w:t xml:space="preserve">: </w:t>
      </w:r>
      <w:r w:rsidRPr="00D771B9">
        <w:rPr>
          <w:rFonts w:ascii="Sylfaen" w:eastAsia="Garamond" w:hAnsi="Sylfaen" w:cs="Helvetica"/>
        </w:rPr>
        <w:t>თუ</w:t>
      </w:r>
      <w:r w:rsidRPr="00D771B9">
        <w:rPr>
          <w:rFonts w:ascii="Sylfaen" w:eastAsia="Garamond" w:hAnsi="Sylfaen"/>
        </w:rPr>
        <w:t xml:space="preserve"> </w:t>
      </w:r>
      <w:r w:rsidRPr="00D771B9">
        <w:rPr>
          <w:rFonts w:ascii="Sylfaen" w:eastAsia="Garamond" w:hAnsi="Sylfaen" w:cs="Helvetica"/>
        </w:rPr>
        <w:t>ინფორმაცია</w:t>
      </w:r>
      <w:r w:rsidRPr="00D771B9">
        <w:rPr>
          <w:rFonts w:ascii="Sylfaen" w:eastAsia="Garamond" w:hAnsi="Sylfaen"/>
        </w:rPr>
        <w:t xml:space="preserve">, </w:t>
      </w:r>
      <w:del w:id="74" w:author="Windows User" w:date="2018-12-06T02:37:00Z">
        <w:r w:rsidRPr="00D771B9" w:rsidDel="00DE4546">
          <w:rPr>
            <w:rFonts w:ascii="Sylfaen" w:eastAsia="Garamond" w:hAnsi="Sylfaen" w:cs="Helvetica"/>
          </w:rPr>
          <w:delText>რაც</w:delText>
        </w:r>
        <w:r w:rsidRPr="00D771B9" w:rsidDel="00DE4546">
          <w:rPr>
            <w:rFonts w:ascii="Sylfaen" w:eastAsia="Garamond" w:hAnsi="Sylfaen"/>
          </w:rPr>
          <w:delText xml:space="preserve"> </w:delText>
        </w:r>
      </w:del>
      <w:r w:rsidRPr="00D771B9">
        <w:rPr>
          <w:rFonts w:ascii="Sylfaen" w:eastAsia="Garamond" w:hAnsi="Sylfaen" w:cs="Helvetica"/>
        </w:rPr>
        <w:t>უკვე</w:t>
      </w:r>
      <w:r w:rsidRPr="00D771B9">
        <w:rPr>
          <w:rFonts w:ascii="Sylfaen" w:eastAsia="Garamond" w:hAnsi="Sylfaen"/>
        </w:rPr>
        <w:t xml:space="preserve"> </w:t>
      </w:r>
      <w:r w:rsidRPr="00D771B9">
        <w:rPr>
          <w:rFonts w:ascii="Sylfaen" w:eastAsia="Garamond" w:hAnsi="Sylfaen" w:cs="Helvetica"/>
        </w:rPr>
        <w:t>ცნობილია</w:t>
      </w:r>
      <w:r w:rsidRPr="00D771B9">
        <w:rPr>
          <w:rFonts w:ascii="Sylfaen" w:eastAsia="Garamond" w:hAnsi="Sylfaen"/>
        </w:rPr>
        <w:t xml:space="preserve"> </w:t>
      </w:r>
      <w:r w:rsidRPr="00D771B9">
        <w:rPr>
          <w:rFonts w:ascii="Sylfaen" w:eastAsia="Garamond" w:hAnsi="Sylfaen" w:cs="Helvetica"/>
        </w:rPr>
        <w:t>ახლობლებისთვის</w:t>
      </w:r>
      <w:r w:rsidRPr="00D771B9">
        <w:rPr>
          <w:rFonts w:ascii="Sylfaen" w:eastAsia="Garamond" w:hAnsi="Sylfaen"/>
        </w:rPr>
        <w:t xml:space="preserve">, </w:t>
      </w:r>
      <w:r w:rsidRPr="00D771B9">
        <w:rPr>
          <w:rFonts w:ascii="Sylfaen" w:eastAsia="Garamond" w:hAnsi="Sylfaen" w:cs="Helvetica"/>
        </w:rPr>
        <w:t>მაშინ</w:t>
      </w:r>
      <w:r w:rsidRPr="00D771B9">
        <w:rPr>
          <w:rFonts w:ascii="Sylfaen" w:eastAsia="Garamond" w:hAnsi="Sylfaen"/>
        </w:rPr>
        <w:t xml:space="preserve"> </w:t>
      </w:r>
      <w:r w:rsidRPr="00D771B9">
        <w:rPr>
          <w:rFonts w:ascii="Sylfaen" w:eastAsia="Garamond" w:hAnsi="Sylfaen" w:cs="Helvetica"/>
        </w:rPr>
        <w:t>ასეთი</w:t>
      </w:r>
      <w:r w:rsidRPr="00D771B9">
        <w:rPr>
          <w:rFonts w:ascii="Sylfaen" w:eastAsia="Garamond" w:hAnsi="Sylfaen"/>
        </w:rPr>
        <w:t xml:space="preserve"> </w:t>
      </w:r>
      <w:r w:rsidRPr="00D771B9">
        <w:rPr>
          <w:rFonts w:ascii="Sylfaen" w:eastAsia="Garamond" w:hAnsi="Sylfaen" w:cs="Helvetica"/>
        </w:rPr>
        <w:t>ინფორმაცია</w:t>
      </w:r>
      <w:r w:rsidRPr="00D771B9">
        <w:rPr>
          <w:rFonts w:ascii="Sylfaen" w:eastAsia="Garamond" w:hAnsi="Sylfaen"/>
        </w:rPr>
        <w:t xml:space="preserve"> </w:t>
      </w:r>
      <w:r w:rsidRPr="00D771B9">
        <w:rPr>
          <w:rFonts w:ascii="Sylfaen" w:eastAsia="Garamond" w:hAnsi="Sylfaen" w:cs="Helvetica"/>
        </w:rPr>
        <w:t>არ</w:t>
      </w:r>
      <w:r w:rsidRPr="00D771B9">
        <w:rPr>
          <w:rFonts w:ascii="Sylfaen" w:eastAsia="Garamond" w:hAnsi="Sylfaen"/>
        </w:rPr>
        <w:t xml:space="preserve"> </w:t>
      </w:r>
      <w:r w:rsidRPr="00D771B9">
        <w:rPr>
          <w:rFonts w:ascii="Sylfaen" w:eastAsia="Garamond" w:hAnsi="Sylfaen" w:cs="Helvetica"/>
        </w:rPr>
        <w:t>ჩაითვ</w:t>
      </w:r>
      <w:del w:id="75" w:author="Windows User" w:date="2018-12-06T02:37:00Z">
        <w:r w:rsidRPr="00D771B9" w:rsidDel="00DE4546">
          <w:rPr>
            <w:rFonts w:ascii="Sylfaen" w:eastAsia="Garamond" w:hAnsi="Sylfaen" w:cs="Helvetica"/>
          </w:rPr>
          <w:delText>ე</w:delText>
        </w:r>
      </w:del>
      <w:r w:rsidRPr="00D771B9">
        <w:rPr>
          <w:rFonts w:ascii="Sylfaen" w:eastAsia="Garamond" w:hAnsi="Sylfaen" w:cs="Helvetica"/>
        </w:rPr>
        <w:t>ლ</w:t>
      </w:r>
      <w:ins w:id="76" w:author="Windows User" w:date="2018-12-06T02:37:00Z">
        <w:r w:rsidR="00DE4546">
          <w:rPr>
            <w:rFonts w:ascii="Sylfaen" w:eastAsia="Garamond" w:hAnsi="Sylfaen" w:cs="Helvetica"/>
            <w:lang w:val="ka-GE"/>
          </w:rPr>
          <w:t>ე</w:t>
        </w:r>
      </w:ins>
      <w:r w:rsidRPr="00D771B9">
        <w:rPr>
          <w:rFonts w:ascii="Sylfaen" w:eastAsia="Garamond" w:hAnsi="Sylfaen" w:cs="Helvetica"/>
        </w:rPr>
        <w:t>ბა</w:t>
      </w:r>
      <w:r w:rsidRPr="00D771B9">
        <w:rPr>
          <w:rFonts w:ascii="Sylfaen" w:eastAsia="Garamond" w:hAnsi="Sylfaen"/>
        </w:rPr>
        <w:t xml:space="preserve"> </w:t>
      </w:r>
      <w:r w:rsidRPr="00D771B9">
        <w:rPr>
          <w:rFonts w:ascii="Sylfaen" w:eastAsia="Garamond" w:hAnsi="Sylfaen" w:cs="Helvetica"/>
        </w:rPr>
        <w:t>კონფიდენციალურად</w:t>
      </w:r>
    </w:p>
    <w:p w14:paraId="22895B54" w14:textId="77777777" w:rsidR="00D771B9" w:rsidRPr="00D771B9" w:rsidRDefault="00D771B9" w:rsidP="00D771B9">
      <w:pPr>
        <w:pStyle w:val="ListParagraph"/>
        <w:numPr>
          <w:ilvl w:val="1"/>
          <w:numId w:val="3"/>
        </w:numPr>
        <w:rPr>
          <w:rFonts w:ascii="Sylfaen" w:eastAsia="Garamond" w:hAnsi="Sylfaen"/>
        </w:rPr>
      </w:pPr>
      <w:r w:rsidRPr="00D771B9">
        <w:rPr>
          <w:rFonts w:ascii="Sylfaen" w:eastAsia="Garamond" w:hAnsi="Sylfaen" w:cs="Helvetica"/>
        </w:rPr>
        <w:t>თუკი</w:t>
      </w:r>
      <w:r w:rsidRPr="00D771B9">
        <w:rPr>
          <w:rFonts w:ascii="Sylfaen" w:eastAsia="Garamond" w:hAnsi="Sylfaen"/>
        </w:rPr>
        <w:t xml:space="preserve">, </w:t>
      </w:r>
      <w:r w:rsidRPr="00D771B9">
        <w:rPr>
          <w:rFonts w:ascii="Sylfaen" w:eastAsia="Garamond" w:hAnsi="Sylfaen" w:cs="Helvetica"/>
        </w:rPr>
        <w:t>პაციენტი</w:t>
      </w:r>
      <w:r w:rsidRPr="00D771B9">
        <w:rPr>
          <w:rFonts w:ascii="Sylfaen" w:eastAsia="Garamond" w:hAnsi="Sylfaen"/>
        </w:rPr>
        <w:t xml:space="preserve"> </w:t>
      </w:r>
      <w:r w:rsidRPr="00D771B9">
        <w:rPr>
          <w:rFonts w:ascii="Sylfaen" w:eastAsia="Garamond" w:hAnsi="Sylfaen" w:cs="Helvetica"/>
        </w:rPr>
        <w:t>უარზეა</w:t>
      </w:r>
      <w:r w:rsidRPr="00D771B9">
        <w:rPr>
          <w:rFonts w:ascii="Sylfaen" w:eastAsia="Garamond" w:hAnsi="Sylfaen"/>
        </w:rPr>
        <w:t xml:space="preserve">, </w:t>
      </w:r>
      <w:r w:rsidRPr="00D771B9">
        <w:rPr>
          <w:rFonts w:ascii="Sylfaen" w:eastAsia="Garamond" w:hAnsi="Sylfaen" w:cs="Helvetica"/>
        </w:rPr>
        <w:t>ინფორმაციის</w:t>
      </w:r>
      <w:r w:rsidRPr="00D771B9">
        <w:rPr>
          <w:rFonts w:ascii="Sylfaen" w:eastAsia="Garamond" w:hAnsi="Sylfaen"/>
        </w:rPr>
        <w:t xml:space="preserve"> </w:t>
      </w:r>
      <w:r w:rsidRPr="00D771B9">
        <w:rPr>
          <w:rFonts w:ascii="Sylfaen" w:eastAsia="Garamond" w:hAnsi="Sylfaen" w:cs="Helvetica"/>
        </w:rPr>
        <w:t>გაზიარებაზე</w:t>
      </w:r>
      <w:r w:rsidRPr="00D771B9">
        <w:rPr>
          <w:rFonts w:ascii="Sylfaen" w:eastAsia="Garamond" w:hAnsi="Sylfaen"/>
        </w:rPr>
        <w:t xml:space="preserve">, </w:t>
      </w:r>
      <w:r w:rsidRPr="00D771B9">
        <w:rPr>
          <w:rFonts w:ascii="Sylfaen" w:eastAsia="Garamond" w:hAnsi="Sylfaen" w:cs="Helvetica"/>
        </w:rPr>
        <w:t>გუნდი</w:t>
      </w:r>
      <w:r w:rsidRPr="00D771B9">
        <w:rPr>
          <w:rFonts w:ascii="Sylfaen" w:eastAsia="Garamond" w:hAnsi="Sylfaen"/>
        </w:rPr>
        <w:t xml:space="preserve"> </w:t>
      </w:r>
      <w:r w:rsidRPr="00D771B9">
        <w:rPr>
          <w:rFonts w:ascii="Sylfaen" w:eastAsia="Garamond" w:hAnsi="Sylfaen" w:cs="Helvetica"/>
        </w:rPr>
        <w:t>რეგულარულად</w:t>
      </w:r>
      <w:r w:rsidRPr="00D771B9">
        <w:rPr>
          <w:rFonts w:ascii="Sylfaen" w:eastAsia="Garamond" w:hAnsi="Sylfaen"/>
        </w:rPr>
        <w:t xml:space="preserve"> </w:t>
      </w:r>
      <w:r w:rsidRPr="00D771B9">
        <w:rPr>
          <w:rFonts w:ascii="Sylfaen" w:eastAsia="Garamond" w:hAnsi="Sylfaen" w:cs="Helvetica"/>
        </w:rPr>
        <w:t>ამოწმებს</w:t>
      </w:r>
      <w:r w:rsidRPr="00D771B9">
        <w:rPr>
          <w:rFonts w:ascii="Sylfaen" w:eastAsia="Garamond" w:hAnsi="Sylfaen"/>
        </w:rPr>
        <w:t xml:space="preserve"> </w:t>
      </w:r>
      <w:r w:rsidRPr="00D771B9">
        <w:rPr>
          <w:rFonts w:ascii="Sylfaen" w:eastAsia="Garamond" w:hAnsi="Sylfaen" w:cs="Helvetica"/>
        </w:rPr>
        <w:t>მასთან</w:t>
      </w:r>
      <w:r w:rsidRPr="00D771B9">
        <w:rPr>
          <w:rFonts w:ascii="Sylfaen" w:eastAsia="Garamond" w:hAnsi="Sylfaen"/>
        </w:rPr>
        <w:t xml:space="preserve">, </w:t>
      </w:r>
      <w:r w:rsidRPr="00D771B9">
        <w:rPr>
          <w:rFonts w:ascii="Sylfaen" w:eastAsia="Garamond" w:hAnsi="Sylfaen" w:cs="Helvetica"/>
        </w:rPr>
        <w:t>ხომ</w:t>
      </w:r>
      <w:r w:rsidRPr="00D771B9">
        <w:rPr>
          <w:rFonts w:ascii="Sylfaen" w:eastAsia="Garamond" w:hAnsi="Sylfaen"/>
        </w:rPr>
        <w:t xml:space="preserve"> </w:t>
      </w:r>
      <w:r w:rsidRPr="00D771B9">
        <w:rPr>
          <w:rFonts w:ascii="Sylfaen" w:eastAsia="Garamond" w:hAnsi="Sylfaen" w:cs="Helvetica"/>
        </w:rPr>
        <w:t>არ</w:t>
      </w:r>
      <w:r w:rsidRPr="00D771B9">
        <w:rPr>
          <w:rFonts w:ascii="Sylfaen" w:eastAsia="Garamond" w:hAnsi="Sylfaen"/>
        </w:rPr>
        <w:t xml:space="preserve"> </w:t>
      </w:r>
      <w:r w:rsidRPr="00D771B9">
        <w:rPr>
          <w:rFonts w:ascii="Sylfaen" w:eastAsia="Garamond" w:hAnsi="Sylfaen" w:cs="Helvetica"/>
        </w:rPr>
        <w:t>შეიცვალა</w:t>
      </w:r>
      <w:r w:rsidRPr="00D771B9">
        <w:rPr>
          <w:rFonts w:ascii="Sylfaen" w:eastAsia="Garamond" w:hAnsi="Sylfaen"/>
        </w:rPr>
        <w:t xml:space="preserve"> </w:t>
      </w:r>
      <w:r w:rsidRPr="00D771B9">
        <w:rPr>
          <w:rFonts w:ascii="Sylfaen" w:eastAsia="Garamond" w:hAnsi="Sylfaen" w:cs="Helvetica"/>
        </w:rPr>
        <w:t>გადაწყვეტილება</w:t>
      </w:r>
      <w:r w:rsidRPr="00D771B9">
        <w:rPr>
          <w:rFonts w:ascii="Sylfaen" w:eastAsia="Garamond" w:hAnsi="Sylfaen"/>
        </w:rPr>
        <w:t xml:space="preserve">, </w:t>
      </w:r>
      <w:r w:rsidRPr="00D771B9">
        <w:rPr>
          <w:rFonts w:ascii="Sylfaen" w:eastAsia="Garamond" w:hAnsi="Sylfaen" w:cs="Helvetica"/>
        </w:rPr>
        <w:t>გაზიარების</w:t>
      </w:r>
      <w:r w:rsidRPr="00D771B9">
        <w:rPr>
          <w:rFonts w:ascii="Sylfaen" w:eastAsia="Garamond" w:hAnsi="Sylfaen"/>
        </w:rPr>
        <w:t xml:space="preserve"> </w:t>
      </w:r>
      <w:r w:rsidRPr="00D771B9">
        <w:rPr>
          <w:rFonts w:ascii="Sylfaen" w:eastAsia="Garamond" w:hAnsi="Sylfaen" w:cs="Helvetica"/>
        </w:rPr>
        <w:t>სასრგებლოდ</w:t>
      </w:r>
      <w:r w:rsidRPr="00D771B9">
        <w:rPr>
          <w:rFonts w:ascii="Sylfaen" w:eastAsia="Garamond" w:hAnsi="Sylfaen"/>
        </w:rPr>
        <w:t>.</w:t>
      </w:r>
    </w:p>
    <w:p w14:paraId="669C509E" w14:textId="2E991827" w:rsidR="00EA35F9" w:rsidRPr="00073EB7" w:rsidRDefault="00D771B9" w:rsidP="009839FF">
      <w:pPr>
        <w:pStyle w:val="ListParagraph"/>
        <w:numPr>
          <w:ilvl w:val="1"/>
          <w:numId w:val="3"/>
        </w:numPr>
        <w:rPr>
          <w:rFonts w:ascii="Sylfaen" w:eastAsia="Garamond" w:hAnsi="Sylfaen"/>
        </w:rPr>
      </w:pPr>
      <w:proofErr w:type="gramStart"/>
      <w:r w:rsidRPr="00D771B9">
        <w:rPr>
          <w:rFonts w:ascii="Sylfaen" w:eastAsia="Garamond" w:hAnsi="Sylfaen" w:cs="Helvetica"/>
        </w:rPr>
        <w:t>გუნდი</w:t>
      </w:r>
      <w:proofErr w:type="gramEnd"/>
      <w:r w:rsidRPr="00D771B9">
        <w:rPr>
          <w:rFonts w:ascii="Sylfaen" w:eastAsia="Garamond" w:hAnsi="Sylfaen"/>
        </w:rPr>
        <w:t xml:space="preserve"> </w:t>
      </w:r>
      <w:r w:rsidRPr="00D771B9">
        <w:rPr>
          <w:rFonts w:ascii="Sylfaen" w:eastAsia="Garamond" w:hAnsi="Sylfaen" w:cs="Helvetica"/>
        </w:rPr>
        <w:t>პაციენტის</w:t>
      </w:r>
      <w:r w:rsidRPr="00D771B9">
        <w:rPr>
          <w:rFonts w:ascii="Sylfaen" w:eastAsia="Garamond" w:hAnsi="Sylfaen"/>
        </w:rPr>
        <w:t xml:space="preserve"> </w:t>
      </w:r>
      <w:r w:rsidRPr="00D771B9">
        <w:rPr>
          <w:rFonts w:ascii="Sylfaen" w:eastAsia="Garamond" w:hAnsi="Sylfaen" w:cs="Helvetica"/>
        </w:rPr>
        <w:t>ახლობლებს</w:t>
      </w:r>
      <w:r w:rsidRPr="00D771B9">
        <w:rPr>
          <w:rFonts w:ascii="Sylfaen" w:eastAsia="Garamond" w:hAnsi="Sylfaen"/>
        </w:rPr>
        <w:t xml:space="preserve"> </w:t>
      </w:r>
      <w:r w:rsidRPr="00D771B9">
        <w:rPr>
          <w:rFonts w:ascii="Sylfaen" w:eastAsia="Garamond" w:hAnsi="Sylfaen" w:cs="Helvetica"/>
        </w:rPr>
        <w:t>აძლევს</w:t>
      </w:r>
      <w:r w:rsidRPr="00D771B9">
        <w:rPr>
          <w:rFonts w:ascii="Sylfaen" w:eastAsia="Garamond" w:hAnsi="Sylfaen"/>
        </w:rPr>
        <w:t xml:space="preserve"> </w:t>
      </w:r>
      <w:r w:rsidRPr="00D771B9">
        <w:rPr>
          <w:rFonts w:ascii="Sylfaen" w:eastAsia="Garamond" w:hAnsi="Sylfaen" w:cs="Helvetica"/>
        </w:rPr>
        <w:t>რჩევებს</w:t>
      </w:r>
      <w:r w:rsidRPr="00D771B9">
        <w:rPr>
          <w:rFonts w:ascii="Sylfaen" w:eastAsia="Garamond" w:hAnsi="Sylfaen"/>
        </w:rPr>
        <w:t xml:space="preserve">, </w:t>
      </w:r>
      <w:r w:rsidRPr="00D771B9">
        <w:rPr>
          <w:rFonts w:ascii="Sylfaen" w:eastAsia="Garamond" w:hAnsi="Sylfaen" w:cs="Helvetica"/>
        </w:rPr>
        <w:t>მხარს</w:t>
      </w:r>
      <w:r w:rsidRPr="00D771B9">
        <w:rPr>
          <w:rFonts w:ascii="Sylfaen" w:eastAsia="Garamond" w:hAnsi="Sylfaen"/>
        </w:rPr>
        <w:t xml:space="preserve"> </w:t>
      </w:r>
      <w:r w:rsidRPr="00D771B9">
        <w:rPr>
          <w:rFonts w:ascii="Sylfaen" w:eastAsia="Garamond" w:hAnsi="Sylfaen" w:cs="Helvetica"/>
        </w:rPr>
        <w:t>უჭერს</w:t>
      </w:r>
      <w:r w:rsidRPr="00D771B9">
        <w:rPr>
          <w:rFonts w:ascii="Sylfaen" w:eastAsia="Garamond" w:hAnsi="Sylfaen"/>
        </w:rPr>
        <w:t xml:space="preserve"> </w:t>
      </w:r>
      <w:r w:rsidRPr="00D771B9">
        <w:rPr>
          <w:rFonts w:ascii="Sylfaen" w:eastAsia="Garamond" w:hAnsi="Sylfaen" w:cs="Helvetica"/>
        </w:rPr>
        <w:t>და</w:t>
      </w:r>
      <w:r w:rsidRPr="00D771B9">
        <w:rPr>
          <w:rFonts w:ascii="Sylfaen" w:eastAsia="Garamond" w:hAnsi="Sylfaen"/>
        </w:rPr>
        <w:t xml:space="preserve">  </w:t>
      </w:r>
      <w:r w:rsidRPr="00D771B9">
        <w:rPr>
          <w:rFonts w:ascii="Sylfaen" w:eastAsia="Garamond" w:hAnsi="Sylfaen" w:cs="Helvetica"/>
        </w:rPr>
        <w:t>აწვდის</w:t>
      </w:r>
      <w:r w:rsidRPr="00D771B9">
        <w:rPr>
          <w:rFonts w:ascii="Sylfaen" w:eastAsia="Garamond" w:hAnsi="Sylfaen"/>
        </w:rPr>
        <w:t xml:space="preserve"> </w:t>
      </w:r>
      <w:r w:rsidRPr="00D771B9">
        <w:rPr>
          <w:rFonts w:ascii="Sylfaen" w:eastAsia="Garamond" w:hAnsi="Sylfaen" w:cs="Helvetica"/>
        </w:rPr>
        <w:t>მათ</w:t>
      </w:r>
      <w:r w:rsidRPr="00D771B9">
        <w:rPr>
          <w:rFonts w:ascii="Sylfaen" w:eastAsia="Garamond" w:hAnsi="Sylfaen"/>
        </w:rPr>
        <w:t xml:space="preserve"> </w:t>
      </w:r>
      <w:r w:rsidRPr="00D771B9">
        <w:rPr>
          <w:rFonts w:ascii="Sylfaen" w:eastAsia="Garamond" w:hAnsi="Sylfaen" w:cs="Helvetica"/>
        </w:rPr>
        <w:t>ინფორმაციას</w:t>
      </w:r>
      <w:r w:rsidRPr="00D771B9">
        <w:rPr>
          <w:rFonts w:ascii="Sylfaen" w:eastAsia="Garamond" w:hAnsi="Sylfaen"/>
        </w:rPr>
        <w:t xml:space="preserve">, </w:t>
      </w:r>
      <w:r w:rsidRPr="00D771B9">
        <w:rPr>
          <w:rFonts w:ascii="Sylfaen" w:eastAsia="Garamond" w:hAnsi="Sylfaen" w:cs="Helvetica"/>
        </w:rPr>
        <w:t>კონფიდენიციალობის</w:t>
      </w:r>
      <w:r w:rsidRPr="00D771B9">
        <w:rPr>
          <w:rFonts w:ascii="Sylfaen" w:eastAsia="Garamond" w:hAnsi="Sylfaen"/>
        </w:rPr>
        <w:t xml:space="preserve"> </w:t>
      </w:r>
      <w:r w:rsidRPr="00D771B9">
        <w:rPr>
          <w:rFonts w:ascii="Sylfaen" w:eastAsia="Garamond" w:hAnsi="Sylfaen" w:cs="Helvetica"/>
        </w:rPr>
        <w:t>დაცვის</w:t>
      </w:r>
      <w:r w:rsidRPr="00D771B9">
        <w:rPr>
          <w:rFonts w:ascii="Sylfaen" w:eastAsia="Garamond" w:hAnsi="Sylfaen"/>
        </w:rPr>
        <w:t xml:space="preserve"> </w:t>
      </w:r>
      <w:r w:rsidRPr="00D771B9">
        <w:rPr>
          <w:rFonts w:ascii="Sylfaen" w:eastAsia="Garamond" w:hAnsi="Sylfaen" w:cs="Helvetica"/>
        </w:rPr>
        <w:t>პარალელურად</w:t>
      </w:r>
      <w:r w:rsidRPr="00D771B9">
        <w:rPr>
          <w:rFonts w:ascii="Sylfaen" w:eastAsia="Garamond" w:hAnsi="Sylfaen"/>
        </w:rPr>
        <w:t xml:space="preserve">. </w:t>
      </w:r>
      <w:r w:rsidRPr="00145A62">
        <w:rPr>
          <w:rFonts w:ascii="Sylfaen" w:eastAsia="Garamond" w:hAnsi="Sylfaen" w:cs="Helvetica"/>
        </w:rPr>
        <w:t>შენიშვნა</w:t>
      </w:r>
      <w:r w:rsidRPr="00145A62">
        <w:rPr>
          <w:rFonts w:ascii="Sylfaen" w:eastAsia="Garamond" w:hAnsi="Sylfaen"/>
        </w:rPr>
        <w:t xml:space="preserve">: </w:t>
      </w:r>
      <w:r w:rsidRPr="00145A62">
        <w:rPr>
          <w:rFonts w:ascii="Sylfaen" w:eastAsia="Garamond" w:hAnsi="Sylfaen" w:cs="Helvetica"/>
        </w:rPr>
        <w:t>კონფიდენციალობის</w:t>
      </w:r>
      <w:r w:rsidRPr="00145A62">
        <w:rPr>
          <w:rFonts w:ascii="Sylfaen" w:eastAsia="Garamond" w:hAnsi="Sylfaen"/>
        </w:rPr>
        <w:t xml:space="preserve"> </w:t>
      </w:r>
      <w:r w:rsidRPr="00145A62">
        <w:rPr>
          <w:rFonts w:ascii="Sylfaen" w:eastAsia="Garamond" w:hAnsi="Sylfaen" w:cs="Helvetica"/>
        </w:rPr>
        <w:t>დაცვა</w:t>
      </w:r>
      <w:r w:rsidRPr="00145A62">
        <w:rPr>
          <w:rFonts w:ascii="Sylfaen" w:eastAsia="Garamond" w:hAnsi="Sylfaen"/>
        </w:rPr>
        <w:t xml:space="preserve"> </w:t>
      </w:r>
      <w:r w:rsidRPr="00145A62">
        <w:rPr>
          <w:rFonts w:ascii="Sylfaen" w:eastAsia="Garamond" w:hAnsi="Sylfaen" w:cs="Helvetica"/>
        </w:rPr>
        <w:t>ხელს</w:t>
      </w:r>
      <w:r w:rsidRPr="00145A62">
        <w:rPr>
          <w:rFonts w:ascii="Sylfaen" w:eastAsia="Garamond" w:hAnsi="Sylfaen"/>
        </w:rPr>
        <w:t xml:space="preserve"> </w:t>
      </w:r>
      <w:r w:rsidRPr="00145A62">
        <w:rPr>
          <w:rFonts w:ascii="Sylfaen" w:eastAsia="Garamond" w:hAnsi="Sylfaen" w:cs="Helvetica"/>
        </w:rPr>
        <w:t>არ</w:t>
      </w:r>
      <w:r w:rsidRPr="00145A62">
        <w:rPr>
          <w:rFonts w:ascii="Sylfaen" w:eastAsia="Garamond" w:hAnsi="Sylfaen"/>
        </w:rPr>
        <w:t xml:space="preserve"> </w:t>
      </w:r>
      <w:r w:rsidRPr="00145A62">
        <w:rPr>
          <w:rFonts w:ascii="Sylfaen" w:eastAsia="Garamond" w:hAnsi="Sylfaen" w:cs="Helvetica"/>
        </w:rPr>
        <w:t>უშლის</w:t>
      </w:r>
      <w:r w:rsidRPr="00145A62">
        <w:rPr>
          <w:rFonts w:ascii="Sylfaen" w:eastAsia="Garamond" w:hAnsi="Sylfaen"/>
        </w:rPr>
        <w:t xml:space="preserve"> </w:t>
      </w:r>
      <w:r w:rsidRPr="00145A62">
        <w:rPr>
          <w:rFonts w:ascii="Sylfaen" w:eastAsia="Garamond" w:hAnsi="Sylfaen" w:cs="Helvetica"/>
        </w:rPr>
        <w:t>გუნდს</w:t>
      </w:r>
      <w:r w:rsidRPr="00145A62">
        <w:rPr>
          <w:rFonts w:ascii="Sylfaen" w:eastAsia="Garamond" w:hAnsi="Sylfaen"/>
        </w:rPr>
        <w:t xml:space="preserve"> </w:t>
      </w:r>
      <w:r w:rsidRPr="00145A62">
        <w:rPr>
          <w:rFonts w:ascii="Sylfaen" w:eastAsia="Garamond" w:hAnsi="Sylfaen" w:cs="Helvetica"/>
        </w:rPr>
        <w:t>ახლობლებისგან</w:t>
      </w:r>
      <w:r w:rsidRPr="00145A62">
        <w:rPr>
          <w:rFonts w:ascii="Sylfaen" w:eastAsia="Garamond" w:hAnsi="Sylfaen"/>
        </w:rPr>
        <w:t xml:space="preserve"> </w:t>
      </w:r>
      <w:r w:rsidRPr="00145A62">
        <w:rPr>
          <w:rFonts w:ascii="Sylfaen" w:eastAsia="Garamond" w:hAnsi="Sylfaen" w:cs="Helvetica"/>
        </w:rPr>
        <w:t>ინფორმაციის</w:t>
      </w:r>
      <w:r w:rsidRPr="00145A62">
        <w:rPr>
          <w:rFonts w:ascii="Sylfaen" w:eastAsia="Garamond" w:hAnsi="Sylfaen"/>
        </w:rPr>
        <w:t xml:space="preserve"> </w:t>
      </w:r>
      <w:r w:rsidRPr="00145A62">
        <w:rPr>
          <w:rFonts w:ascii="Sylfaen" w:eastAsia="Garamond" w:hAnsi="Sylfaen" w:cs="Helvetica"/>
        </w:rPr>
        <w:t>მიღებაში</w:t>
      </w:r>
      <w:r w:rsidRPr="00145A62">
        <w:rPr>
          <w:rFonts w:ascii="Sylfaen" w:eastAsia="Garamond" w:hAnsi="Sylfaen"/>
        </w:rPr>
        <w:t>.</w:t>
      </w:r>
    </w:p>
    <w:p w14:paraId="1C8E92D8" w14:textId="2E6CAC1C" w:rsidR="00D771B9" w:rsidRPr="009839FF" w:rsidRDefault="00D771B9" w:rsidP="009839FF">
      <w:pPr>
        <w:rPr>
          <w:rFonts w:ascii="Sylfaen" w:eastAsia="Garamond" w:hAnsi="Sylfaen"/>
          <w:b/>
        </w:rPr>
      </w:pPr>
      <w:r w:rsidRPr="009839FF">
        <w:rPr>
          <w:rFonts w:ascii="Sylfaen" w:eastAsia="Garamond" w:hAnsi="Sylfaen" w:cs="Helvetica"/>
          <w:b/>
        </w:rPr>
        <w:t>ვიდრე</w:t>
      </w:r>
      <w:r w:rsidRPr="009839FF">
        <w:rPr>
          <w:rFonts w:ascii="Sylfaen" w:eastAsia="Garamond" w:hAnsi="Sylfaen"/>
          <w:b/>
        </w:rPr>
        <w:t xml:space="preserve"> </w:t>
      </w:r>
      <w:r w:rsidRPr="009839FF">
        <w:rPr>
          <w:rFonts w:ascii="Sylfaen" w:eastAsia="Garamond" w:hAnsi="Sylfaen" w:cs="Helvetica"/>
          <w:b/>
        </w:rPr>
        <w:t>შინ</w:t>
      </w:r>
      <w:r w:rsidRPr="009839FF">
        <w:rPr>
          <w:rFonts w:ascii="Sylfaen" w:eastAsia="Garamond" w:hAnsi="Sylfaen"/>
          <w:b/>
        </w:rPr>
        <w:t xml:space="preserve"> </w:t>
      </w:r>
      <w:r w:rsidRPr="009839FF">
        <w:rPr>
          <w:rFonts w:ascii="Sylfaen" w:eastAsia="Garamond" w:hAnsi="Sylfaen" w:cs="Helvetica"/>
          <w:b/>
        </w:rPr>
        <w:t>მკურნალობა</w:t>
      </w:r>
      <w:r w:rsidRPr="009839FF">
        <w:rPr>
          <w:rFonts w:ascii="Sylfaen" w:eastAsia="Garamond" w:hAnsi="Sylfaen"/>
          <w:b/>
        </w:rPr>
        <w:t xml:space="preserve"> </w:t>
      </w:r>
      <w:r w:rsidRPr="009839FF">
        <w:rPr>
          <w:rFonts w:ascii="Sylfaen" w:eastAsia="Garamond" w:hAnsi="Sylfaen" w:cs="Helvetica"/>
          <w:b/>
        </w:rPr>
        <w:t>დაიწყება</w:t>
      </w:r>
      <w:r w:rsidR="00145A62" w:rsidRPr="009839FF">
        <w:rPr>
          <w:rFonts w:ascii="Sylfaen" w:eastAsia="Garamond" w:hAnsi="Sylfaen" w:cs="Helvetica"/>
          <w:b/>
        </w:rPr>
        <w:t>:</w:t>
      </w:r>
      <w:r w:rsidRPr="009839FF">
        <w:rPr>
          <w:rFonts w:ascii="Sylfaen" w:eastAsia="Garamond" w:hAnsi="Sylfaen"/>
          <w:b/>
        </w:rPr>
        <w:t xml:space="preserve"> </w:t>
      </w:r>
    </w:p>
    <w:p w14:paraId="4951E7BF" w14:textId="2529DD11" w:rsidR="00D771B9" w:rsidRPr="00487F67" w:rsidRDefault="00D771B9" w:rsidP="00487F67">
      <w:pPr>
        <w:pStyle w:val="ListParagraph"/>
        <w:numPr>
          <w:ilvl w:val="1"/>
          <w:numId w:val="3"/>
        </w:numPr>
        <w:rPr>
          <w:rFonts w:ascii="Sylfaen" w:eastAsia="Garamond" w:hAnsi="Sylfaen"/>
        </w:rPr>
      </w:pPr>
      <w:r w:rsidRPr="00D771B9">
        <w:rPr>
          <w:rFonts w:ascii="Sylfaen" w:eastAsia="Garamond" w:hAnsi="Sylfaen" w:cs="Helvetica"/>
        </w:rPr>
        <w:t>რეფერირებაზე</w:t>
      </w:r>
      <w:r w:rsidRPr="00D771B9">
        <w:rPr>
          <w:rFonts w:ascii="Sylfaen" w:eastAsia="Garamond" w:hAnsi="Sylfaen"/>
        </w:rPr>
        <w:t xml:space="preserve"> </w:t>
      </w:r>
      <w:r w:rsidRPr="00D771B9">
        <w:rPr>
          <w:rFonts w:ascii="Sylfaen" w:eastAsia="Garamond" w:hAnsi="Sylfaen" w:cs="Helvetica"/>
        </w:rPr>
        <w:t>საპასუხოდ</w:t>
      </w:r>
      <w:r w:rsidRPr="00D771B9">
        <w:rPr>
          <w:rFonts w:ascii="Sylfaen" w:eastAsia="Garamond" w:hAnsi="Sylfaen"/>
        </w:rPr>
        <w:t xml:space="preserve">, </w:t>
      </w:r>
      <w:r w:rsidRPr="00D771B9">
        <w:rPr>
          <w:rFonts w:ascii="Sylfaen" w:eastAsia="Garamond" w:hAnsi="Sylfaen" w:cs="Helvetica"/>
        </w:rPr>
        <w:t>სკრინინგით</w:t>
      </w:r>
      <w:r w:rsidRPr="00D771B9">
        <w:rPr>
          <w:rFonts w:ascii="Sylfaen" w:eastAsia="Garamond" w:hAnsi="Sylfaen"/>
        </w:rPr>
        <w:t xml:space="preserve"> (</w:t>
      </w:r>
      <w:r w:rsidRPr="00D771B9">
        <w:rPr>
          <w:rFonts w:ascii="Sylfaen" w:eastAsia="Garamond" w:hAnsi="Sylfaen" w:cs="Helvetica"/>
        </w:rPr>
        <w:t>შესაძლებელია</w:t>
      </w:r>
      <w:r w:rsidRPr="00D771B9">
        <w:rPr>
          <w:rFonts w:ascii="Sylfaen" w:eastAsia="Garamond" w:hAnsi="Sylfaen"/>
        </w:rPr>
        <w:t xml:space="preserve"> </w:t>
      </w:r>
      <w:r w:rsidRPr="00D771B9">
        <w:rPr>
          <w:rFonts w:ascii="Sylfaen" w:eastAsia="Garamond" w:hAnsi="Sylfaen" w:cs="Helvetica"/>
        </w:rPr>
        <w:t>სატელეფონო</w:t>
      </w:r>
      <w:r w:rsidRPr="00D771B9">
        <w:rPr>
          <w:rFonts w:ascii="Sylfaen" w:eastAsia="Garamond" w:hAnsi="Sylfaen"/>
        </w:rPr>
        <w:t xml:space="preserve"> </w:t>
      </w:r>
      <w:r w:rsidRPr="00D771B9">
        <w:rPr>
          <w:rFonts w:ascii="Sylfaen" w:eastAsia="Garamond" w:hAnsi="Sylfaen" w:cs="Helvetica"/>
        </w:rPr>
        <w:t>სკრინინგი</w:t>
      </w:r>
      <w:r w:rsidRPr="00D771B9">
        <w:rPr>
          <w:rFonts w:ascii="Sylfaen" w:eastAsia="Garamond" w:hAnsi="Sylfaen"/>
        </w:rPr>
        <w:t xml:space="preserve">) </w:t>
      </w:r>
      <w:r w:rsidRPr="00D771B9">
        <w:rPr>
          <w:rFonts w:ascii="Sylfaen" w:eastAsia="Garamond" w:hAnsi="Sylfaen" w:cs="Helvetica"/>
        </w:rPr>
        <w:t>ფასდება</w:t>
      </w:r>
      <w:r w:rsidRPr="00D771B9">
        <w:rPr>
          <w:rFonts w:ascii="Sylfaen" w:eastAsia="Garamond" w:hAnsi="Sylfaen"/>
        </w:rPr>
        <w:t xml:space="preserve">, </w:t>
      </w:r>
      <w:r w:rsidRPr="00D771B9">
        <w:rPr>
          <w:rFonts w:ascii="Sylfaen" w:eastAsia="Garamond" w:hAnsi="Sylfaen" w:cs="Helvetica"/>
        </w:rPr>
        <w:t>შესაძლებელია</w:t>
      </w:r>
      <w:r w:rsidRPr="00D771B9">
        <w:rPr>
          <w:rFonts w:ascii="Sylfaen" w:eastAsia="Garamond" w:hAnsi="Sylfaen"/>
        </w:rPr>
        <w:t xml:space="preserve"> </w:t>
      </w:r>
      <w:r w:rsidRPr="00D771B9">
        <w:rPr>
          <w:rFonts w:ascii="Sylfaen" w:eastAsia="Garamond" w:hAnsi="Sylfaen" w:cs="Helvetica"/>
        </w:rPr>
        <w:t>თუ</w:t>
      </w:r>
      <w:r w:rsidRPr="00D771B9">
        <w:rPr>
          <w:rFonts w:ascii="Sylfaen" w:eastAsia="Garamond" w:hAnsi="Sylfaen"/>
        </w:rPr>
        <w:t xml:space="preserve"> </w:t>
      </w:r>
      <w:r w:rsidRPr="00D771B9">
        <w:rPr>
          <w:rFonts w:ascii="Sylfaen" w:eastAsia="Garamond" w:hAnsi="Sylfaen" w:cs="Helvetica"/>
        </w:rPr>
        <w:t>არა</w:t>
      </w:r>
      <w:r w:rsidRPr="00D771B9">
        <w:rPr>
          <w:rFonts w:ascii="Sylfaen" w:eastAsia="Garamond" w:hAnsi="Sylfaen"/>
        </w:rPr>
        <w:t xml:space="preserve">, </w:t>
      </w:r>
      <w:r w:rsidRPr="00D771B9">
        <w:rPr>
          <w:rFonts w:ascii="Sylfaen" w:eastAsia="Garamond" w:hAnsi="Sylfaen" w:cs="Helvetica"/>
        </w:rPr>
        <w:t>პაციენტის</w:t>
      </w:r>
      <w:r w:rsidRPr="00D771B9">
        <w:rPr>
          <w:rFonts w:ascii="Sylfaen" w:eastAsia="Garamond" w:hAnsi="Sylfaen"/>
        </w:rPr>
        <w:t xml:space="preserve"> </w:t>
      </w:r>
      <w:r w:rsidRPr="00D771B9">
        <w:rPr>
          <w:rFonts w:ascii="Sylfaen" w:eastAsia="Garamond" w:hAnsi="Sylfaen" w:cs="Helvetica"/>
        </w:rPr>
        <w:t>ბინაზე</w:t>
      </w:r>
      <w:r w:rsidRPr="00D771B9">
        <w:rPr>
          <w:rFonts w:ascii="Sylfaen" w:eastAsia="Garamond" w:hAnsi="Sylfaen"/>
        </w:rPr>
        <w:t xml:space="preserve"> </w:t>
      </w:r>
      <w:r w:rsidRPr="00D771B9">
        <w:rPr>
          <w:rFonts w:ascii="Sylfaen" w:eastAsia="Garamond" w:hAnsi="Sylfaen" w:cs="Helvetica"/>
        </w:rPr>
        <w:t>მკურნალობის</w:t>
      </w:r>
      <w:r w:rsidRPr="00D771B9">
        <w:rPr>
          <w:rFonts w:ascii="Sylfaen" w:eastAsia="Garamond" w:hAnsi="Sylfaen"/>
        </w:rPr>
        <w:t xml:space="preserve"> </w:t>
      </w:r>
      <w:r w:rsidRPr="00D771B9">
        <w:rPr>
          <w:rFonts w:ascii="Sylfaen" w:eastAsia="Garamond" w:hAnsi="Sylfaen" w:cs="Helvetica"/>
        </w:rPr>
        <w:t>სერვისის</w:t>
      </w:r>
      <w:r w:rsidRPr="00D771B9">
        <w:rPr>
          <w:rFonts w:ascii="Sylfaen" w:eastAsia="Garamond" w:hAnsi="Sylfaen"/>
        </w:rPr>
        <w:t xml:space="preserve"> </w:t>
      </w:r>
      <w:r w:rsidRPr="00D771B9">
        <w:rPr>
          <w:rFonts w:ascii="Sylfaen" w:eastAsia="Garamond" w:hAnsi="Sylfaen" w:cs="Helvetica"/>
        </w:rPr>
        <w:t>შეთავაზება</w:t>
      </w:r>
      <w:r w:rsidRPr="00D771B9">
        <w:rPr>
          <w:rFonts w:ascii="Sylfaen" w:eastAsia="Garamond" w:hAnsi="Sylfaen"/>
        </w:rPr>
        <w:t>.</w:t>
      </w:r>
      <w:r w:rsidR="00487F67">
        <w:rPr>
          <w:rFonts w:ascii="Sylfaen" w:eastAsia="Garamond" w:hAnsi="Sylfaen"/>
        </w:rPr>
        <w:t xml:space="preserve"> </w:t>
      </w:r>
      <w:r w:rsidRPr="00487F67">
        <w:rPr>
          <w:rFonts w:ascii="Sylfaen" w:eastAsia="Garamond" w:hAnsi="Sylfaen" w:cs="Helvetica"/>
          <w:b/>
        </w:rPr>
        <w:t>შენიშვნა</w:t>
      </w:r>
      <w:r w:rsidRPr="00487F67">
        <w:rPr>
          <w:rFonts w:ascii="Sylfaen" w:eastAsia="Garamond" w:hAnsi="Sylfaen"/>
          <w:b/>
        </w:rPr>
        <w:t>:</w:t>
      </w:r>
      <w:r w:rsidRPr="00487F67">
        <w:rPr>
          <w:rFonts w:ascii="Sylfaen" w:eastAsia="Garamond" w:hAnsi="Sylfaen"/>
        </w:rPr>
        <w:t xml:space="preserve"> </w:t>
      </w:r>
      <w:r w:rsidRPr="00487F67">
        <w:rPr>
          <w:rFonts w:ascii="Sylfaen" w:eastAsia="Garamond" w:hAnsi="Sylfaen" w:cs="Helvetica"/>
        </w:rPr>
        <w:t>ეს</w:t>
      </w:r>
      <w:r w:rsidRPr="00487F67">
        <w:rPr>
          <w:rFonts w:ascii="Sylfaen" w:eastAsia="Garamond" w:hAnsi="Sylfaen"/>
        </w:rPr>
        <w:t xml:space="preserve"> </w:t>
      </w:r>
      <w:r w:rsidRPr="00487F67">
        <w:rPr>
          <w:rFonts w:ascii="Sylfaen" w:eastAsia="Garamond" w:hAnsi="Sylfaen" w:cs="Helvetica"/>
        </w:rPr>
        <w:t>მოიცავს</w:t>
      </w:r>
      <w:r w:rsidRPr="00487F67">
        <w:rPr>
          <w:rFonts w:ascii="Sylfaen" w:eastAsia="Garamond" w:hAnsi="Sylfaen"/>
        </w:rPr>
        <w:t xml:space="preserve"> </w:t>
      </w:r>
      <w:r w:rsidRPr="00487F67">
        <w:rPr>
          <w:rFonts w:ascii="Sylfaen" w:eastAsia="Garamond" w:hAnsi="Sylfaen" w:cs="Helvetica"/>
        </w:rPr>
        <w:t>ინფორმაციას</w:t>
      </w:r>
      <w:r w:rsidRPr="00487F67">
        <w:rPr>
          <w:rFonts w:ascii="Sylfaen" w:eastAsia="Garamond" w:hAnsi="Sylfaen"/>
        </w:rPr>
        <w:t xml:space="preserve">, </w:t>
      </w:r>
      <w:r w:rsidRPr="00487F67">
        <w:rPr>
          <w:rFonts w:ascii="Sylfaen" w:eastAsia="Garamond" w:hAnsi="Sylfaen" w:cs="Helvetica"/>
        </w:rPr>
        <w:t>მარტო</w:t>
      </w:r>
      <w:r w:rsidRPr="00487F67">
        <w:rPr>
          <w:rFonts w:ascii="Sylfaen" w:eastAsia="Garamond" w:hAnsi="Sylfaen"/>
        </w:rPr>
        <w:t xml:space="preserve"> </w:t>
      </w:r>
      <w:r w:rsidRPr="00487F67">
        <w:rPr>
          <w:rFonts w:ascii="Sylfaen" w:eastAsia="Garamond" w:hAnsi="Sylfaen" w:cs="Helvetica"/>
        </w:rPr>
        <w:t>ცხოვრობს</w:t>
      </w:r>
      <w:r w:rsidRPr="00487F67">
        <w:rPr>
          <w:rFonts w:ascii="Sylfaen" w:eastAsia="Garamond" w:hAnsi="Sylfaen"/>
        </w:rPr>
        <w:t xml:space="preserve"> </w:t>
      </w:r>
      <w:r w:rsidRPr="00487F67">
        <w:rPr>
          <w:rFonts w:ascii="Sylfaen" w:eastAsia="Garamond" w:hAnsi="Sylfaen" w:cs="Helvetica"/>
        </w:rPr>
        <w:t>პაციენტი</w:t>
      </w:r>
      <w:r w:rsidRPr="00487F67">
        <w:rPr>
          <w:rFonts w:ascii="Sylfaen" w:eastAsia="Garamond" w:hAnsi="Sylfaen"/>
        </w:rPr>
        <w:t xml:space="preserve"> </w:t>
      </w:r>
      <w:r w:rsidRPr="00487F67">
        <w:rPr>
          <w:rFonts w:ascii="Sylfaen" w:eastAsia="Garamond" w:hAnsi="Sylfaen" w:cs="Helvetica"/>
        </w:rPr>
        <w:t>თუ</w:t>
      </w:r>
      <w:r w:rsidRPr="00487F67">
        <w:rPr>
          <w:rFonts w:ascii="Sylfaen" w:eastAsia="Garamond" w:hAnsi="Sylfaen"/>
        </w:rPr>
        <w:t xml:space="preserve"> </w:t>
      </w:r>
      <w:r w:rsidRPr="00487F67">
        <w:rPr>
          <w:rFonts w:ascii="Sylfaen" w:eastAsia="Garamond" w:hAnsi="Sylfaen" w:cs="Helvetica"/>
        </w:rPr>
        <w:t>არა</w:t>
      </w:r>
      <w:r w:rsidRPr="00487F67">
        <w:rPr>
          <w:rFonts w:ascii="Sylfaen" w:eastAsia="Garamond" w:hAnsi="Sylfaen"/>
        </w:rPr>
        <w:t xml:space="preserve">, </w:t>
      </w:r>
      <w:r w:rsidRPr="00487F67">
        <w:rPr>
          <w:rFonts w:ascii="Sylfaen" w:eastAsia="Garamond" w:hAnsi="Sylfaen" w:cs="Helvetica"/>
        </w:rPr>
        <w:t>რაც</w:t>
      </w:r>
      <w:r w:rsidRPr="00487F67">
        <w:rPr>
          <w:rFonts w:ascii="Sylfaen" w:eastAsia="Garamond" w:hAnsi="Sylfaen"/>
        </w:rPr>
        <w:t xml:space="preserve"> </w:t>
      </w:r>
      <w:r w:rsidRPr="00487F67">
        <w:rPr>
          <w:rFonts w:ascii="Sylfaen" w:eastAsia="Garamond" w:hAnsi="Sylfaen" w:cs="Helvetica"/>
        </w:rPr>
        <w:t>ზრდის</w:t>
      </w:r>
      <w:r w:rsidRPr="00487F67">
        <w:rPr>
          <w:rFonts w:ascii="Sylfaen" w:eastAsia="Garamond" w:hAnsi="Sylfaen"/>
        </w:rPr>
        <w:t xml:space="preserve"> </w:t>
      </w:r>
      <w:r w:rsidRPr="00487F67">
        <w:rPr>
          <w:rFonts w:ascii="Sylfaen" w:eastAsia="Garamond" w:hAnsi="Sylfaen" w:cs="Helvetica"/>
        </w:rPr>
        <w:t>სუიციდის</w:t>
      </w:r>
      <w:r w:rsidRPr="00487F67">
        <w:rPr>
          <w:rFonts w:ascii="Sylfaen" w:eastAsia="Garamond" w:hAnsi="Sylfaen"/>
        </w:rPr>
        <w:t xml:space="preserve"> </w:t>
      </w:r>
      <w:r w:rsidRPr="00487F67">
        <w:rPr>
          <w:rFonts w:ascii="Sylfaen" w:eastAsia="Garamond" w:hAnsi="Sylfaen" w:cs="Helvetica"/>
        </w:rPr>
        <w:t>რისკს</w:t>
      </w:r>
      <w:r w:rsidRPr="00487F67">
        <w:rPr>
          <w:rFonts w:ascii="Sylfaen" w:eastAsia="Garamond" w:hAnsi="Sylfaen"/>
        </w:rPr>
        <w:t xml:space="preserve"> </w:t>
      </w:r>
      <w:r w:rsidRPr="00487F67">
        <w:rPr>
          <w:rFonts w:ascii="Sylfaen" w:eastAsia="Garamond" w:hAnsi="Sylfaen" w:cs="Helvetica"/>
        </w:rPr>
        <w:t>და</w:t>
      </w:r>
      <w:r w:rsidRPr="00487F67">
        <w:rPr>
          <w:rFonts w:ascii="Sylfaen" w:eastAsia="Garamond" w:hAnsi="Sylfaen"/>
        </w:rPr>
        <w:t xml:space="preserve"> </w:t>
      </w:r>
      <w:r w:rsidRPr="00487F67">
        <w:rPr>
          <w:rFonts w:ascii="Sylfaen" w:eastAsia="Garamond" w:hAnsi="Sylfaen" w:cs="Helvetica"/>
        </w:rPr>
        <w:t>სხვა</w:t>
      </w:r>
      <w:r w:rsidRPr="00487F67">
        <w:rPr>
          <w:rFonts w:ascii="Sylfaen" w:eastAsia="Garamond" w:hAnsi="Sylfaen"/>
        </w:rPr>
        <w:t xml:space="preserve"> </w:t>
      </w:r>
      <w:r w:rsidRPr="00487F67">
        <w:rPr>
          <w:rFonts w:ascii="Sylfaen" w:eastAsia="Garamond" w:hAnsi="Sylfaen" w:cs="Helvetica"/>
        </w:rPr>
        <w:t>სოცილურ</w:t>
      </w:r>
      <w:r w:rsidRPr="00487F67">
        <w:rPr>
          <w:rFonts w:ascii="Sylfaen" w:eastAsia="Garamond" w:hAnsi="Sylfaen"/>
        </w:rPr>
        <w:t xml:space="preserve"> </w:t>
      </w:r>
      <w:r w:rsidRPr="00487F67">
        <w:rPr>
          <w:rFonts w:ascii="Sylfaen" w:eastAsia="Garamond" w:hAnsi="Sylfaen" w:cs="Helvetica"/>
        </w:rPr>
        <w:t>საფრთხეს</w:t>
      </w:r>
      <w:r w:rsidRPr="00487F67">
        <w:rPr>
          <w:rFonts w:ascii="Sylfaen" w:eastAsia="Garamond" w:hAnsi="Sylfaen"/>
        </w:rPr>
        <w:t>.</w:t>
      </w:r>
    </w:p>
    <w:p w14:paraId="6634657F" w14:textId="77777777" w:rsidR="00D771B9" w:rsidRPr="00D771B9" w:rsidRDefault="00D771B9" w:rsidP="00145A62">
      <w:pPr>
        <w:pStyle w:val="ListParagraph"/>
        <w:numPr>
          <w:ilvl w:val="1"/>
          <w:numId w:val="3"/>
        </w:numPr>
        <w:rPr>
          <w:rFonts w:ascii="Sylfaen" w:eastAsia="Garamond" w:hAnsi="Sylfaen"/>
        </w:rPr>
      </w:pPr>
      <w:r w:rsidRPr="00D771B9">
        <w:rPr>
          <w:rFonts w:ascii="Sylfaen" w:eastAsia="Garamond" w:hAnsi="Sylfaen" w:cs="Helvetica"/>
        </w:rPr>
        <w:t>პაციენტის</w:t>
      </w:r>
      <w:r w:rsidRPr="00D771B9">
        <w:rPr>
          <w:rFonts w:ascii="Sylfaen" w:eastAsia="Garamond" w:hAnsi="Sylfaen"/>
        </w:rPr>
        <w:t xml:space="preserve"> </w:t>
      </w:r>
      <w:r w:rsidRPr="00D771B9">
        <w:rPr>
          <w:rFonts w:ascii="Sylfaen" w:eastAsia="Garamond" w:hAnsi="Sylfaen" w:cs="Helvetica"/>
        </w:rPr>
        <w:t>პირისპირ</w:t>
      </w:r>
      <w:r w:rsidRPr="00D771B9">
        <w:rPr>
          <w:rFonts w:ascii="Sylfaen" w:eastAsia="Garamond" w:hAnsi="Sylfaen"/>
        </w:rPr>
        <w:t xml:space="preserve"> </w:t>
      </w:r>
      <w:r w:rsidRPr="00D771B9">
        <w:rPr>
          <w:rFonts w:ascii="Sylfaen" w:eastAsia="Garamond" w:hAnsi="Sylfaen" w:cs="Helvetica"/>
        </w:rPr>
        <w:t>შეფასების</w:t>
      </w:r>
      <w:r w:rsidRPr="00D771B9">
        <w:rPr>
          <w:rFonts w:ascii="Sylfaen" w:eastAsia="Garamond" w:hAnsi="Sylfaen"/>
        </w:rPr>
        <w:t xml:space="preserve"> </w:t>
      </w:r>
      <w:r w:rsidRPr="00D771B9">
        <w:rPr>
          <w:rFonts w:ascii="Sylfaen" w:eastAsia="Garamond" w:hAnsi="Sylfaen" w:cs="Helvetica"/>
        </w:rPr>
        <w:t>პროცედურაზე</w:t>
      </w:r>
      <w:r w:rsidRPr="00D771B9">
        <w:rPr>
          <w:rFonts w:ascii="Sylfaen" w:eastAsia="Garamond" w:hAnsi="Sylfaen"/>
        </w:rPr>
        <w:t xml:space="preserve"> </w:t>
      </w:r>
      <w:r w:rsidRPr="00D771B9">
        <w:rPr>
          <w:rFonts w:ascii="Sylfaen" w:eastAsia="Garamond" w:hAnsi="Sylfaen" w:cs="Helvetica"/>
        </w:rPr>
        <w:t>დასასწრებად</w:t>
      </w:r>
      <w:r w:rsidRPr="00D771B9">
        <w:rPr>
          <w:rFonts w:ascii="Sylfaen" w:eastAsia="Garamond" w:hAnsi="Sylfaen"/>
        </w:rPr>
        <w:t xml:space="preserve"> </w:t>
      </w:r>
      <w:r w:rsidRPr="00D771B9">
        <w:rPr>
          <w:rFonts w:ascii="Sylfaen" w:eastAsia="Garamond" w:hAnsi="Sylfaen" w:cs="Helvetica"/>
        </w:rPr>
        <w:t>იწვევენ</w:t>
      </w:r>
      <w:r w:rsidRPr="00D771B9">
        <w:rPr>
          <w:rFonts w:ascii="Sylfaen" w:eastAsia="Garamond" w:hAnsi="Sylfaen"/>
        </w:rPr>
        <w:t xml:space="preserve"> </w:t>
      </w:r>
      <w:r w:rsidRPr="00D771B9">
        <w:rPr>
          <w:rFonts w:ascii="Sylfaen" w:eastAsia="Garamond" w:hAnsi="Sylfaen" w:cs="Helvetica"/>
        </w:rPr>
        <w:t>მის</w:t>
      </w:r>
      <w:r w:rsidRPr="00D771B9">
        <w:rPr>
          <w:rFonts w:ascii="Sylfaen" w:eastAsia="Garamond" w:hAnsi="Sylfaen"/>
        </w:rPr>
        <w:t xml:space="preserve"> </w:t>
      </w:r>
      <w:r w:rsidRPr="00D771B9">
        <w:rPr>
          <w:rFonts w:ascii="Sylfaen" w:eastAsia="Garamond" w:hAnsi="Sylfaen" w:cs="Helvetica"/>
        </w:rPr>
        <w:t>ახლობლებს</w:t>
      </w:r>
      <w:r w:rsidRPr="00D771B9">
        <w:rPr>
          <w:rFonts w:ascii="Sylfaen" w:eastAsia="Garamond" w:hAnsi="Sylfaen"/>
        </w:rPr>
        <w:t>/</w:t>
      </w:r>
      <w:r w:rsidRPr="00D771B9">
        <w:rPr>
          <w:rFonts w:ascii="Sylfaen" w:eastAsia="Garamond" w:hAnsi="Sylfaen" w:cs="Helvetica"/>
        </w:rPr>
        <w:t>ოჯახის</w:t>
      </w:r>
      <w:r w:rsidRPr="00D771B9">
        <w:rPr>
          <w:rFonts w:ascii="Sylfaen" w:eastAsia="Garamond" w:hAnsi="Sylfaen"/>
        </w:rPr>
        <w:t xml:space="preserve"> </w:t>
      </w:r>
      <w:r w:rsidRPr="00D771B9">
        <w:rPr>
          <w:rFonts w:ascii="Sylfaen" w:eastAsia="Garamond" w:hAnsi="Sylfaen" w:cs="Helvetica"/>
        </w:rPr>
        <w:t>წევრებს</w:t>
      </w:r>
      <w:r w:rsidRPr="00D771B9">
        <w:rPr>
          <w:rFonts w:ascii="Sylfaen" w:eastAsia="Garamond" w:hAnsi="Sylfaen"/>
        </w:rPr>
        <w:t xml:space="preserve">, </w:t>
      </w:r>
      <w:r w:rsidRPr="00D771B9">
        <w:rPr>
          <w:rFonts w:ascii="Sylfaen" w:eastAsia="Garamond" w:hAnsi="Sylfaen" w:cs="Helvetica"/>
        </w:rPr>
        <w:t>სხვა</w:t>
      </w:r>
      <w:r w:rsidRPr="00D771B9">
        <w:rPr>
          <w:rFonts w:ascii="Sylfaen" w:eastAsia="Garamond" w:hAnsi="Sylfaen"/>
        </w:rPr>
        <w:t xml:space="preserve"> </w:t>
      </w:r>
      <w:r w:rsidRPr="00D771B9">
        <w:rPr>
          <w:rFonts w:ascii="Sylfaen" w:eastAsia="Garamond" w:hAnsi="Sylfaen" w:cs="Helvetica"/>
        </w:rPr>
        <w:t>პასუხისმგებელი</w:t>
      </w:r>
      <w:r w:rsidRPr="00D771B9">
        <w:rPr>
          <w:rFonts w:ascii="Sylfaen" w:eastAsia="Garamond" w:hAnsi="Sylfaen"/>
        </w:rPr>
        <w:t xml:space="preserve"> </w:t>
      </w:r>
      <w:r w:rsidRPr="00D771B9">
        <w:rPr>
          <w:rFonts w:ascii="Sylfaen" w:eastAsia="Garamond" w:hAnsi="Sylfaen" w:cs="Helvetica"/>
        </w:rPr>
        <w:t>პირებს</w:t>
      </w:r>
      <w:r w:rsidRPr="00D771B9">
        <w:rPr>
          <w:rFonts w:ascii="Sylfaen" w:eastAsia="Garamond" w:hAnsi="Sylfaen"/>
        </w:rPr>
        <w:t>.</w:t>
      </w:r>
    </w:p>
    <w:p w14:paraId="0326B48C" w14:textId="77777777" w:rsidR="00D771B9" w:rsidRPr="00D771B9" w:rsidRDefault="00D771B9" w:rsidP="00145A62">
      <w:pPr>
        <w:pStyle w:val="ListParagraph"/>
        <w:numPr>
          <w:ilvl w:val="1"/>
          <w:numId w:val="3"/>
        </w:numPr>
        <w:rPr>
          <w:rFonts w:ascii="Sylfaen" w:eastAsia="Garamond" w:hAnsi="Sylfaen"/>
        </w:rPr>
      </w:pPr>
      <w:r w:rsidRPr="00D771B9">
        <w:rPr>
          <w:rFonts w:ascii="Sylfaen" w:eastAsia="Garamond" w:hAnsi="Sylfaen" w:cs="Helvetica"/>
        </w:rPr>
        <w:lastRenderedPageBreak/>
        <w:t>იდენტიფიცირდება</w:t>
      </w:r>
      <w:r w:rsidRPr="00D771B9">
        <w:rPr>
          <w:rFonts w:ascii="Sylfaen" w:eastAsia="Garamond" w:hAnsi="Sylfaen"/>
        </w:rPr>
        <w:t xml:space="preserve"> </w:t>
      </w:r>
      <w:r w:rsidRPr="00D771B9">
        <w:rPr>
          <w:rFonts w:ascii="Sylfaen" w:eastAsia="Garamond" w:hAnsi="Sylfaen" w:cs="Helvetica"/>
        </w:rPr>
        <w:t>პაციენტის</w:t>
      </w:r>
      <w:r w:rsidRPr="00D771B9">
        <w:rPr>
          <w:rFonts w:ascii="Sylfaen" w:eastAsia="Garamond" w:hAnsi="Sylfaen"/>
        </w:rPr>
        <w:t xml:space="preserve"> </w:t>
      </w:r>
      <w:r w:rsidRPr="00D771B9">
        <w:rPr>
          <w:rFonts w:ascii="Sylfaen" w:eastAsia="Garamond" w:hAnsi="Sylfaen" w:cs="Helvetica"/>
        </w:rPr>
        <w:t>მხარდამჭერი</w:t>
      </w:r>
      <w:r w:rsidRPr="00D771B9">
        <w:rPr>
          <w:rFonts w:ascii="Sylfaen" w:eastAsia="Garamond" w:hAnsi="Sylfaen"/>
        </w:rPr>
        <w:t xml:space="preserve">, </w:t>
      </w:r>
      <w:r w:rsidRPr="00D771B9">
        <w:rPr>
          <w:rFonts w:ascii="Sylfaen" w:eastAsia="Garamond" w:hAnsi="Sylfaen" w:cs="Helvetica"/>
        </w:rPr>
        <w:t>ან</w:t>
      </w:r>
      <w:r w:rsidRPr="00D771B9">
        <w:rPr>
          <w:rFonts w:ascii="Sylfaen" w:eastAsia="Garamond" w:hAnsi="Sylfaen"/>
        </w:rPr>
        <w:t xml:space="preserve"> </w:t>
      </w:r>
      <w:r w:rsidRPr="00D771B9">
        <w:rPr>
          <w:rFonts w:ascii="Sylfaen" w:eastAsia="Garamond" w:hAnsi="Sylfaen" w:cs="Helvetica"/>
        </w:rPr>
        <w:t>ასეთის</w:t>
      </w:r>
      <w:r w:rsidRPr="00D771B9">
        <w:rPr>
          <w:rFonts w:ascii="Sylfaen" w:eastAsia="Garamond" w:hAnsi="Sylfaen"/>
        </w:rPr>
        <w:t xml:space="preserve"> </w:t>
      </w:r>
      <w:r w:rsidRPr="00D771B9">
        <w:rPr>
          <w:rFonts w:ascii="Sylfaen" w:eastAsia="Garamond" w:hAnsi="Sylfaen" w:cs="Helvetica"/>
        </w:rPr>
        <w:t>დეფიციტი</w:t>
      </w:r>
      <w:r w:rsidRPr="00D771B9">
        <w:rPr>
          <w:rFonts w:ascii="Sylfaen" w:eastAsia="Garamond" w:hAnsi="Sylfaen"/>
        </w:rPr>
        <w:t xml:space="preserve"> </w:t>
      </w:r>
      <w:r w:rsidRPr="00D771B9">
        <w:rPr>
          <w:rFonts w:ascii="Sylfaen" w:eastAsia="Garamond" w:hAnsi="Sylfaen" w:cs="Helvetica"/>
        </w:rPr>
        <w:t>და</w:t>
      </w:r>
      <w:r w:rsidRPr="00D771B9">
        <w:rPr>
          <w:rFonts w:ascii="Sylfaen" w:eastAsia="Garamond" w:hAnsi="Sylfaen"/>
        </w:rPr>
        <w:t xml:space="preserve"> </w:t>
      </w:r>
      <w:r w:rsidRPr="00D771B9">
        <w:rPr>
          <w:rFonts w:ascii="Sylfaen" w:eastAsia="Garamond" w:hAnsi="Sylfaen" w:cs="Helvetica"/>
        </w:rPr>
        <w:t>იწერება</w:t>
      </w:r>
      <w:r w:rsidRPr="00D771B9">
        <w:rPr>
          <w:rFonts w:ascii="Sylfaen" w:eastAsia="Garamond" w:hAnsi="Sylfaen"/>
        </w:rPr>
        <w:t xml:space="preserve"> </w:t>
      </w:r>
      <w:r w:rsidRPr="00D771B9">
        <w:rPr>
          <w:rFonts w:ascii="Sylfaen" w:eastAsia="Garamond" w:hAnsi="Sylfaen" w:cs="Helvetica"/>
        </w:rPr>
        <w:t>პაციენტის</w:t>
      </w:r>
      <w:r w:rsidRPr="00D771B9">
        <w:rPr>
          <w:rFonts w:ascii="Sylfaen" w:eastAsia="Garamond" w:hAnsi="Sylfaen"/>
        </w:rPr>
        <w:t xml:space="preserve"> </w:t>
      </w:r>
      <w:r w:rsidRPr="00D771B9">
        <w:rPr>
          <w:rFonts w:ascii="Sylfaen" w:eastAsia="Garamond" w:hAnsi="Sylfaen" w:cs="Helvetica"/>
        </w:rPr>
        <w:t>ისტორიაში</w:t>
      </w:r>
      <w:r w:rsidRPr="00D771B9">
        <w:rPr>
          <w:rFonts w:ascii="Sylfaen" w:eastAsia="Garamond" w:hAnsi="Sylfaen"/>
        </w:rPr>
        <w:t>.</w:t>
      </w:r>
    </w:p>
    <w:p w14:paraId="7EE9188D" w14:textId="77777777" w:rsidR="00D771B9" w:rsidRPr="00D771B9" w:rsidRDefault="00D771B9" w:rsidP="00145A62">
      <w:pPr>
        <w:pStyle w:val="ListParagraph"/>
        <w:numPr>
          <w:ilvl w:val="1"/>
          <w:numId w:val="3"/>
        </w:numPr>
        <w:rPr>
          <w:rFonts w:ascii="Sylfaen" w:eastAsia="Garamond" w:hAnsi="Sylfaen"/>
        </w:rPr>
      </w:pPr>
      <w:r w:rsidRPr="00D771B9">
        <w:rPr>
          <w:rFonts w:ascii="Sylfaen" w:eastAsia="Garamond" w:hAnsi="Sylfaen" w:cs="Helvetica"/>
        </w:rPr>
        <w:t>პაციენტს</w:t>
      </w:r>
      <w:r w:rsidRPr="00D771B9">
        <w:rPr>
          <w:rFonts w:ascii="Sylfaen" w:eastAsia="Garamond" w:hAnsi="Sylfaen"/>
        </w:rPr>
        <w:t xml:space="preserve"> </w:t>
      </w:r>
      <w:r w:rsidRPr="00D771B9">
        <w:rPr>
          <w:rFonts w:ascii="Sylfaen" w:eastAsia="Garamond" w:hAnsi="Sylfaen" w:cs="Helvetica"/>
        </w:rPr>
        <w:t>ეკითხებიან</w:t>
      </w:r>
      <w:r w:rsidRPr="00D771B9">
        <w:rPr>
          <w:rFonts w:ascii="Sylfaen" w:eastAsia="Garamond" w:hAnsi="Sylfaen"/>
        </w:rPr>
        <w:t xml:space="preserve">, </w:t>
      </w:r>
      <w:r w:rsidRPr="00D771B9">
        <w:rPr>
          <w:rFonts w:ascii="Sylfaen" w:eastAsia="Garamond" w:hAnsi="Sylfaen" w:cs="Helvetica"/>
        </w:rPr>
        <w:t>ვინ</w:t>
      </w:r>
      <w:r w:rsidRPr="00D771B9">
        <w:rPr>
          <w:rFonts w:ascii="Sylfaen" w:eastAsia="Garamond" w:hAnsi="Sylfaen"/>
        </w:rPr>
        <w:t xml:space="preserve"> </w:t>
      </w:r>
      <w:r w:rsidRPr="00D771B9">
        <w:rPr>
          <w:rFonts w:ascii="Sylfaen" w:eastAsia="Garamond" w:hAnsi="Sylfaen" w:cs="Helvetica"/>
        </w:rPr>
        <w:t>მიიღოს</w:t>
      </w:r>
      <w:r w:rsidRPr="00D771B9">
        <w:rPr>
          <w:rFonts w:ascii="Sylfaen" w:eastAsia="Garamond" w:hAnsi="Sylfaen"/>
        </w:rPr>
        <w:t xml:space="preserve"> </w:t>
      </w:r>
      <w:r w:rsidRPr="00D771B9">
        <w:rPr>
          <w:rFonts w:ascii="Sylfaen" w:eastAsia="Garamond" w:hAnsi="Sylfaen" w:cs="Helvetica"/>
        </w:rPr>
        <w:t>მონაწილეობა</w:t>
      </w:r>
      <w:r w:rsidRPr="00D771B9">
        <w:rPr>
          <w:rFonts w:ascii="Sylfaen" w:eastAsia="Garamond" w:hAnsi="Sylfaen"/>
        </w:rPr>
        <w:t xml:space="preserve"> </w:t>
      </w:r>
      <w:r w:rsidRPr="00D771B9">
        <w:rPr>
          <w:rFonts w:ascii="Sylfaen" w:eastAsia="Garamond" w:hAnsi="Sylfaen" w:cs="Helvetica"/>
        </w:rPr>
        <w:t>შეფასების</w:t>
      </w:r>
      <w:r w:rsidRPr="00D771B9">
        <w:rPr>
          <w:rFonts w:ascii="Sylfaen" w:eastAsia="Garamond" w:hAnsi="Sylfaen"/>
        </w:rPr>
        <w:t xml:space="preserve"> </w:t>
      </w:r>
      <w:r w:rsidRPr="00D771B9">
        <w:rPr>
          <w:rFonts w:ascii="Sylfaen" w:eastAsia="Garamond" w:hAnsi="Sylfaen" w:cs="Helvetica"/>
        </w:rPr>
        <w:t>პროცესში</w:t>
      </w:r>
      <w:r w:rsidRPr="00D771B9">
        <w:rPr>
          <w:rFonts w:ascii="Sylfaen" w:eastAsia="Garamond" w:hAnsi="Sylfaen"/>
        </w:rPr>
        <w:t>.</w:t>
      </w:r>
    </w:p>
    <w:p w14:paraId="4F5FD42F" w14:textId="66026453" w:rsidR="00D771B9" w:rsidRPr="00D771B9" w:rsidRDefault="00D771B9" w:rsidP="00145A62">
      <w:pPr>
        <w:pStyle w:val="ListParagraph"/>
        <w:numPr>
          <w:ilvl w:val="1"/>
          <w:numId w:val="3"/>
        </w:numPr>
        <w:rPr>
          <w:rFonts w:ascii="Sylfaen" w:eastAsia="Garamond" w:hAnsi="Sylfaen"/>
        </w:rPr>
      </w:pPr>
      <w:r w:rsidRPr="00D771B9">
        <w:rPr>
          <w:rFonts w:ascii="Sylfaen" w:eastAsia="Garamond" w:hAnsi="Sylfaen" w:cs="Helvetica"/>
        </w:rPr>
        <w:t>ამავდროულად</w:t>
      </w:r>
      <w:r w:rsidRPr="00D771B9">
        <w:rPr>
          <w:rFonts w:ascii="Sylfaen" w:eastAsia="Garamond" w:hAnsi="Sylfaen"/>
        </w:rPr>
        <w:t xml:space="preserve">, </w:t>
      </w:r>
      <w:r w:rsidRPr="00D771B9">
        <w:rPr>
          <w:rFonts w:ascii="Sylfaen" w:eastAsia="Garamond" w:hAnsi="Sylfaen" w:cs="Helvetica"/>
        </w:rPr>
        <w:t>მხედველობაში</w:t>
      </w:r>
      <w:r w:rsidRPr="00D771B9">
        <w:rPr>
          <w:rFonts w:ascii="Sylfaen" w:eastAsia="Garamond" w:hAnsi="Sylfaen"/>
        </w:rPr>
        <w:t xml:space="preserve"> </w:t>
      </w:r>
      <w:r w:rsidRPr="00D771B9">
        <w:rPr>
          <w:rFonts w:ascii="Sylfaen" w:eastAsia="Garamond" w:hAnsi="Sylfaen" w:cs="Helvetica"/>
        </w:rPr>
        <w:t>მიიღება</w:t>
      </w:r>
      <w:r w:rsidRPr="00D771B9">
        <w:rPr>
          <w:rFonts w:ascii="Sylfaen" w:eastAsia="Garamond" w:hAnsi="Sylfaen"/>
        </w:rPr>
        <w:t xml:space="preserve"> </w:t>
      </w:r>
      <w:r w:rsidRPr="00D771B9">
        <w:rPr>
          <w:rFonts w:ascii="Sylfaen" w:eastAsia="Garamond" w:hAnsi="Sylfaen" w:cs="Helvetica"/>
        </w:rPr>
        <w:t>არსებული</w:t>
      </w:r>
      <w:r w:rsidRPr="00D771B9">
        <w:rPr>
          <w:rFonts w:ascii="Sylfaen" w:eastAsia="Garamond" w:hAnsi="Sylfaen"/>
        </w:rPr>
        <w:t xml:space="preserve"> </w:t>
      </w:r>
      <w:r w:rsidRPr="00D771B9">
        <w:rPr>
          <w:rFonts w:ascii="Sylfaen" w:eastAsia="Garamond" w:hAnsi="Sylfaen" w:cs="Helvetica"/>
        </w:rPr>
        <w:t>დაძაბულობა</w:t>
      </w:r>
      <w:r w:rsidRPr="00D771B9">
        <w:rPr>
          <w:rFonts w:ascii="Sylfaen" w:eastAsia="Garamond" w:hAnsi="Sylfaen"/>
        </w:rPr>
        <w:t xml:space="preserve">, </w:t>
      </w:r>
      <w:r w:rsidRPr="00D771B9">
        <w:rPr>
          <w:rFonts w:ascii="Sylfaen" w:eastAsia="Garamond" w:hAnsi="Sylfaen" w:cs="Helvetica"/>
        </w:rPr>
        <w:t>რასაც</w:t>
      </w:r>
      <w:r w:rsidRPr="00D771B9">
        <w:rPr>
          <w:rFonts w:ascii="Sylfaen" w:eastAsia="Garamond" w:hAnsi="Sylfaen"/>
        </w:rPr>
        <w:t xml:space="preserve"> </w:t>
      </w:r>
      <w:r w:rsidRPr="00D771B9">
        <w:rPr>
          <w:rFonts w:ascii="Sylfaen" w:eastAsia="Garamond" w:hAnsi="Sylfaen" w:cs="Helvetica"/>
        </w:rPr>
        <w:t>შესაძლოა</w:t>
      </w:r>
      <w:r w:rsidRPr="00D771B9">
        <w:rPr>
          <w:rFonts w:ascii="Sylfaen" w:eastAsia="Garamond" w:hAnsi="Sylfaen"/>
        </w:rPr>
        <w:t xml:space="preserve"> </w:t>
      </w:r>
      <w:r w:rsidRPr="00D771B9">
        <w:rPr>
          <w:rFonts w:ascii="Sylfaen" w:eastAsia="Garamond" w:hAnsi="Sylfaen" w:cs="Helvetica"/>
        </w:rPr>
        <w:t>ადგილი</w:t>
      </w:r>
      <w:r w:rsidRPr="00D771B9">
        <w:rPr>
          <w:rFonts w:ascii="Sylfaen" w:eastAsia="Garamond" w:hAnsi="Sylfaen"/>
        </w:rPr>
        <w:t xml:space="preserve"> </w:t>
      </w:r>
      <w:r w:rsidRPr="00D771B9">
        <w:rPr>
          <w:rFonts w:ascii="Sylfaen" w:eastAsia="Garamond" w:hAnsi="Sylfaen" w:cs="Helvetica"/>
        </w:rPr>
        <w:t>ჰქონდეს</w:t>
      </w:r>
      <w:r w:rsidRPr="00D771B9">
        <w:rPr>
          <w:rFonts w:ascii="Sylfaen" w:eastAsia="Garamond" w:hAnsi="Sylfaen"/>
        </w:rPr>
        <w:t xml:space="preserve"> </w:t>
      </w:r>
      <w:r w:rsidRPr="00D771B9">
        <w:rPr>
          <w:rFonts w:ascii="Sylfaen" w:eastAsia="Garamond" w:hAnsi="Sylfaen" w:cs="Helvetica"/>
        </w:rPr>
        <w:t>პაციენტის</w:t>
      </w:r>
      <w:r w:rsidRPr="00D771B9">
        <w:rPr>
          <w:rFonts w:ascii="Sylfaen" w:eastAsia="Garamond" w:hAnsi="Sylfaen"/>
        </w:rPr>
        <w:t xml:space="preserve"> </w:t>
      </w:r>
      <w:r w:rsidRPr="00D771B9">
        <w:rPr>
          <w:rFonts w:ascii="Sylfaen" w:eastAsia="Garamond" w:hAnsi="Sylfaen" w:cs="Helvetica"/>
        </w:rPr>
        <w:t>საურთ</w:t>
      </w:r>
      <w:del w:id="77" w:author="Windows User" w:date="2018-12-06T02:38:00Z">
        <w:r w:rsidRPr="00D771B9" w:rsidDel="00DE4546">
          <w:rPr>
            <w:rFonts w:ascii="Sylfaen" w:eastAsia="Garamond" w:hAnsi="Sylfaen" w:cs="Helvetica"/>
          </w:rPr>
          <w:delText>ე</w:delText>
        </w:r>
      </w:del>
      <w:r w:rsidRPr="00D771B9">
        <w:rPr>
          <w:rFonts w:ascii="Sylfaen" w:eastAsia="Garamond" w:hAnsi="Sylfaen" w:cs="Helvetica"/>
        </w:rPr>
        <w:t>ი</w:t>
      </w:r>
      <w:ins w:id="78" w:author="Windows User" w:date="2018-12-06T02:38:00Z">
        <w:r w:rsidR="00DE4546">
          <w:rPr>
            <w:rFonts w:ascii="Sylfaen" w:eastAsia="Garamond" w:hAnsi="Sylfaen" w:cs="Helvetica"/>
            <w:lang w:val="ka-GE"/>
          </w:rPr>
          <w:t>ე</w:t>
        </w:r>
      </w:ins>
      <w:r w:rsidRPr="00D771B9">
        <w:rPr>
          <w:rFonts w:ascii="Sylfaen" w:eastAsia="Garamond" w:hAnsi="Sylfaen" w:cs="Helvetica"/>
        </w:rPr>
        <w:t>რთო</w:t>
      </w:r>
      <w:r w:rsidRPr="00D771B9">
        <w:rPr>
          <w:rFonts w:ascii="Sylfaen" w:eastAsia="Garamond" w:hAnsi="Sylfaen"/>
        </w:rPr>
        <w:t xml:space="preserve"> </w:t>
      </w:r>
      <w:r w:rsidRPr="00D771B9">
        <w:rPr>
          <w:rFonts w:ascii="Sylfaen" w:eastAsia="Garamond" w:hAnsi="Sylfaen" w:cs="Helvetica"/>
        </w:rPr>
        <w:t>წრეში</w:t>
      </w:r>
      <w:r w:rsidRPr="00D771B9">
        <w:rPr>
          <w:rFonts w:ascii="Sylfaen" w:eastAsia="Garamond" w:hAnsi="Sylfaen"/>
        </w:rPr>
        <w:t>.</w:t>
      </w:r>
    </w:p>
    <w:p w14:paraId="2A5BDC54" w14:textId="77777777" w:rsidR="00D771B9" w:rsidRPr="00D771B9" w:rsidRDefault="00D771B9" w:rsidP="00145A62">
      <w:pPr>
        <w:pStyle w:val="ListParagraph"/>
        <w:numPr>
          <w:ilvl w:val="1"/>
          <w:numId w:val="3"/>
        </w:numPr>
        <w:rPr>
          <w:rFonts w:ascii="Sylfaen" w:eastAsia="Garamond" w:hAnsi="Sylfaen"/>
        </w:rPr>
      </w:pPr>
      <w:r w:rsidRPr="00D771B9">
        <w:rPr>
          <w:rFonts w:ascii="Sylfaen" w:eastAsia="Garamond" w:hAnsi="Sylfaen" w:cs="Helvetica"/>
        </w:rPr>
        <w:t>გუნდი</w:t>
      </w:r>
      <w:r w:rsidRPr="00D771B9">
        <w:rPr>
          <w:rFonts w:ascii="Sylfaen" w:eastAsia="Garamond" w:hAnsi="Sylfaen"/>
        </w:rPr>
        <w:t xml:space="preserve"> </w:t>
      </w:r>
      <w:r w:rsidRPr="00D771B9">
        <w:rPr>
          <w:rFonts w:ascii="Sylfaen" w:eastAsia="Garamond" w:hAnsi="Sylfaen" w:cs="Helvetica"/>
        </w:rPr>
        <w:t>უნდა</w:t>
      </w:r>
      <w:r w:rsidRPr="00D771B9">
        <w:rPr>
          <w:rFonts w:ascii="Sylfaen" w:eastAsia="Garamond" w:hAnsi="Sylfaen"/>
        </w:rPr>
        <w:t xml:space="preserve"> </w:t>
      </w:r>
      <w:r w:rsidRPr="00D771B9">
        <w:rPr>
          <w:rFonts w:ascii="Sylfaen" w:eastAsia="Garamond" w:hAnsi="Sylfaen" w:cs="Helvetica"/>
        </w:rPr>
        <w:t>იყოს</w:t>
      </w:r>
      <w:r w:rsidRPr="00D771B9">
        <w:rPr>
          <w:rFonts w:ascii="Sylfaen" w:eastAsia="Garamond" w:hAnsi="Sylfaen"/>
        </w:rPr>
        <w:t xml:space="preserve"> </w:t>
      </w:r>
      <w:r w:rsidRPr="00D771B9">
        <w:rPr>
          <w:rFonts w:ascii="Sylfaen" w:eastAsia="Garamond" w:hAnsi="Sylfaen" w:cs="Helvetica"/>
        </w:rPr>
        <w:t>გარანტირებული</w:t>
      </w:r>
      <w:r w:rsidRPr="00D771B9">
        <w:rPr>
          <w:rFonts w:ascii="Sylfaen" w:eastAsia="Garamond" w:hAnsi="Sylfaen"/>
        </w:rPr>
        <w:t xml:space="preserve">, </w:t>
      </w:r>
      <w:r w:rsidRPr="00D771B9">
        <w:rPr>
          <w:rFonts w:ascii="Sylfaen" w:eastAsia="Garamond" w:hAnsi="Sylfaen" w:cs="Helvetica"/>
        </w:rPr>
        <w:t>რომ</w:t>
      </w:r>
      <w:r w:rsidRPr="00D771B9">
        <w:rPr>
          <w:rFonts w:ascii="Sylfaen" w:eastAsia="Garamond" w:hAnsi="Sylfaen"/>
        </w:rPr>
        <w:t xml:space="preserve"> </w:t>
      </w:r>
      <w:r w:rsidRPr="00D771B9">
        <w:rPr>
          <w:rFonts w:ascii="Sylfaen" w:eastAsia="Garamond" w:hAnsi="Sylfaen" w:cs="Helvetica"/>
        </w:rPr>
        <w:t>პაციენტს</w:t>
      </w:r>
      <w:r w:rsidRPr="00D771B9">
        <w:rPr>
          <w:rFonts w:ascii="Sylfaen" w:eastAsia="Garamond" w:hAnsi="Sylfaen"/>
        </w:rPr>
        <w:t xml:space="preserve"> </w:t>
      </w:r>
      <w:r w:rsidRPr="00D771B9">
        <w:rPr>
          <w:rFonts w:ascii="Sylfaen" w:eastAsia="Garamond" w:hAnsi="Sylfaen" w:cs="Helvetica"/>
        </w:rPr>
        <w:t>და</w:t>
      </w:r>
      <w:r w:rsidRPr="00D771B9">
        <w:rPr>
          <w:rFonts w:ascii="Sylfaen" w:eastAsia="Garamond" w:hAnsi="Sylfaen"/>
        </w:rPr>
        <w:t xml:space="preserve"> </w:t>
      </w:r>
      <w:r w:rsidRPr="00D771B9">
        <w:rPr>
          <w:rFonts w:ascii="Sylfaen" w:eastAsia="Garamond" w:hAnsi="Sylfaen" w:cs="Helvetica"/>
        </w:rPr>
        <w:t>მის</w:t>
      </w:r>
      <w:r w:rsidRPr="00D771B9">
        <w:rPr>
          <w:rFonts w:ascii="Sylfaen" w:eastAsia="Garamond" w:hAnsi="Sylfaen"/>
        </w:rPr>
        <w:t xml:space="preserve"> </w:t>
      </w:r>
      <w:r w:rsidRPr="00D771B9">
        <w:rPr>
          <w:rFonts w:ascii="Sylfaen" w:eastAsia="Garamond" w:hAnsi="Sylfaen" w:cs="Helvetica"/>
        </w:rPr>
        <w:t>ახლობლებს</w:t>
      </w:r>
      <w:r w:rsidRPr="00D771B9">
        <w:rPr>
          <w:rFonts w:ascii="Sylfaen" w:eastAsia="Garamond" w:hAnsi="Sylfaen"/>
        </w:rPr>
        <w:t xml:space="preserve"> </w:t>
      </w:r>
      <w:r w:rsidRPr="00D771B9">
        <w:rPr>
          <w:rFonts w:ascii="Sylfaen" w:eastAsia="Garamond" w:hAnsi="Sylfaen" w:cs="Helvetica"/>
        </w:rPr>
        <w:t>ესმით</w:t>
      </w:r>
      <w:r w:rsidRPr="00D771B9">
        <w:rPr>
          <w:rFonts w:ascii="Sylfaen" w:eastAsia="Garamond" w:hAnsi="Sylfaen"/>
        </w:rPr>
        <w:t xml:space="preserve"> </w:t>
      </w:r>
      <w:r w:rsidRPr="00D771B9">
        <w:rPr>
          <w:rFonts w:ascii="Sylfaen" w:eastAsia="Garamond" w:hAnsi="Sylfaen" w:cs="Helvetica"/>
        </w:rPr>
        <w:t>შეფასების</w:t>
      </w:r>
      <w:r w:rsidRPr="00D771B9">
        <w:rPr>
          <w:rFonts w:ascii="Sylfaen" w:eastAsia="Garamond" w:hAnsi="Sylfaen"/>
        </w:rPr>
        <w:t xml:space="preserve"> </w:t>
      </w:r>
      <w:r w:rsidRPr="00D771B9">
        <w:rPr>
          <w:rFonts w:ascii="Sylfaen" w:eastAsia="Garamond" w:hAnsi="Sylfaen" w:cs="Helvetica"/>
        </w:rPr>
        <w:t>მიზანი</w:t>
      </w:r>
      <w:r w:rsidRPr="00D771B9">
        <w:rPr>
          <w:rFonts w:ascii="Sylfaen" w:eastAsia="Garamond" w:hAnsi="Sylfaen"/>
        </w:rPr>
        <w:t>.</w:t>
      </w:r>
    </w:p>
    <w:p w14:paraId="21204069" w14:textId="1FAC1DA6" w:rsidR="00D771B9" w:rsidRPr="00D771B9" w:rsidRDefault="00D771B9" w:rsidP="00145A62">
      <w:pPr>
        <w:pStyle w:val="ListParagraph"/>
        <w:numPr>
          <w:ilvl w:val="1"/>
          <w:numId w:val="3"/>
        </w:numPr>
        <w:rPr>
          <w:rFonts w:ascii="Sylfaen" w:eastAsia="Garamond" w:hAnsi="Sylfaen"/>
        </w:rPr>
      </w:pPr>
      <w:r w:rsidRPr="00D771B9">
        <w:rPr>
          <w:rFonts w:ascii="Sylfaen" w:eastAsia="Garamond" w:hAnsi="Sylfaen" w:cs="Helvetica"/>
        </w:rPr>
        <w:t>პირისპირ</w:t>
      </w:r>
      <w:r w:rsidRPr="00D771B9">
        <w:rPr>
          <w:rFonts w:ascii="Sylfaen" w:eastAsia="Garamond" w:hAnsi="Sylfaen"/>
        </w:rPr>
        <w:t xml:space="preserve"> </w:t>
      </w:r>
      <w:r w:rsidRPr="00D771B9">
        <w:rPr>
          <w:rFonts w:ascii="Sylfaen" w:eastAsia="Garamond" w:hAnsi="Sylfaen" w:cs="Helvetica"/>
        </w:rPr>
        <w:t>შეფასებისას</w:t>
      </w:r>
      <w:r w:rsidRPr="00D771B9">
        <w:rPr>
          <w:rFonts w:ascii="Sylfaen" w:eastAsia="Garamond" w:hAnsi="Sylfaen"/>
        </w:rPr>
        <w:t xml:space="preserve"> </w:t>
      </w:r>
      <w:r w:rsidRPr="00D771B9">
        <w:rPr>
          <w:rFonts w:ascii="Sylfaen" w:eastAsia="Garamond" w:hAnsi="Sylfaen" w:cs="Helvetica"/>
        </w:rPr>
        <w:t>პაციენტს</w:t>
      </w:r>
      <w:r w:rsidRPr="00D771B9">
        <w:rPr>
          <w:rFonts w:ascii="Sylfaen" w:eastAsia="Garamond" w:hAnsi="Sylfaen"/>
        </w:rPr>
        <w:t xml:space="preserve"> </w:t>
      </w:r>
      <w:r w:rsidRPr="00D771B9">
        <w:rPr>
          <w:rFonts w:ascii="Sylfaen" w:eastAsia="Garamond" w:hAnsi="Sylfaen" w:cs="Helvetica"/>
        </w:rPr>
        <w:t>ეუბნებიან</w:t>
      </w:r>
      <w:r w:rsidRPr="00D771B9">
        <w:rPr>
          <w:rFonts w:ascii="Sylfaen" w:eastAsia="Garamond" w:hAnsi="Sylfaen"/>
        </w:rPr>
        <w:t xml:space="preserve">, </w:t>
      </w:r>
      <w:r w:rsidRPr="00D771B9">
        <w:rPr>
          <w:rFonts w:ascii="Sylfaen" w:eastAsia="Garamond" w:hAnsi="Sylfaen" w:cs="Helvetica"/>
        </w:rPr>
        <w:t>რომ</w:t>
      </w:r>
      <w:r w:rsidRPr="00D771B9">
        <w:rPr>
          <w:rFonts w:ascii="Sylfaen" w:eastAsia="Garamond" w:hAnsi="Sylfaen"/>
        </w:rPr>
        <w:t xml:space="preserve"> </w:t>
      </w:r>
      <w:r w:rsidR="004B2102">
        <w:rPr>
          <w:rFonts w:ascii="Sylfaen" w:eastAsia="Garamond" w:hAnsi="Sylfaen"/>
          <w:lang w:val="ka-GE"/>
        </w:rPr>
        <w:t>კი</w:t>
      </w:r>
      <w:ins w:id="79" w:author="Windows User" w:date="2018-12-06T02:38:00Z">
        <w:r w:rsidR="00DE4546">
          <w:rPr>
            <w:rFonts w:ascii="Sylfaen" w:eastAsia="Garamond" w:hAnsi="Sylfaen"/>
            <w:lang w:val="ka-GE"/>
          </w:rPr>
          <w:t>ს</w:t>
        </w:r>
      </w:ins>
      <w:r w:rsidR="004B2102">
        <w:rPr>
          <w:rFonts w:ascii="Sylfaen" w:eastAsia="Garamond" w:hAnsi="Sylfaen"/>
          <w:lang w:val="ka-GE"/>
        </w:rPr>
        <w:t>-</w:t>
      </w:r>
      <w:r w:rsidRPr="00D771B9">
        <w:rPr>
          <w:rFonts w:ascii="Sylfaen" w:eastAsia="Garamond" w:hAnsi="Sylfaen" w:cs="Helvetica"/>
        </w:rPr>
        <w:t>სერვისი</w:t>
      </w:r>
      <w:r w:rsidRPr="00D771B9">
        <w:rPr>
          <w:rFonts w:ascii="Sylfaen" w:eastAsia="Garamond" w:hAnsi="Sylfaen"/>
        </w:rPr>
        <w:t xml:space="preserve"> </w:t>
      </w:r>
      <w:r w:rsidRPr="00D771B9">
        <w:rPr>
          <w:rFonts w:ascii="Sylfaen" w:eastAsia="Garamond" w:hAnsi="Sylfaen" w:cs="Helvetica"/>
        </w:rPr>
        <w:t>ხანმოკლე</w:t>
      </w:r>
      <w:r w:rsidRPr="00D771B9">
        <w:rPr>
          <w:rFonts w:ascii="Sylfaen" w:eastAsia="Garamond" w:hAnsi="Sylfaen"/>
        </w:rPr>
        <w:t xml:space="preserve"> </w:t>
      </w:r>
      <w:r w:rsidRPr="00D771B9">
        <w:rPr>
          <w:rFonts w:ascii="Sylfaen" w:eastAsia="Garamond" w:hAnsi="Sylfaen" w:cs="Helvetica"/>
        </w:rPr>
        <w:t>ინტერვენციაა</w:t>
      </w:r>
      <w:r w:rsidRPr="00D771B9">
        <w:rPr>
          <w:rFonts w:ascii="Sylfaen" w:eastAsia="Garamond" w:hAnsi="Sylfaen"/>
        </w:rPr>
        <w:t xml:space="preserve"> (</w:t>
      </w:r>
      <w:r w:rsidR="0073046F">
        <w:rPr>
          <w:rFonts w:ascii="Sylfaen" w:eastAsia="Garamond" w:hAnsi="Sylfaen"/>
        </w:rPr>
        <w:t>მაქსი</w:t>
      </w:r>
      <w:r w:rsidR="003D4018" w:rsidRPr="00327183">
        <w:rPr>
          <w:rFonts w:ascii="Sylfaen" w:eastAsia="Garamond" w:hAnsi="Sylfaen"/>
        </w:rPr>
        <w:t xml:space="preserve">მუმ 3 </w:t>
      </w:r>
      <w:r w:rsidRPr="00327183">
        <w:rPr>
          <w:rFonts w:ascii="Sylfaen" w:eastAsia="Garamond" w:hAnsi="Sylfaen" w:cs="Helvetica"/>
        </w:rPr>
        <w:t>კვირის</w:t>
      </w:r>
      <w:r w:rsidRPr="00327183">
        <w:rPr>
          <w:rFonts w:ascii="Sylfaen" w:eastAsia="Garamond" w:hAnsi="Sylfaen"/>
        </w:rPr>
        <w:t xml:space="preserve"> </w:t>
      </w:r>
      <w:r w:rsidRPr="00327183">
        <w:rPr>
          <w:rFonts w:ascii="Sylfaen" w:eastAsia="Garamond" w:hAnsi="Sylfaen" w:cs="Helvetica"/>
        </w:rPr>
        <w:t>ხანგრძლივობის</w:t>
      </w:r>
      <w:r w:rsidRPr="00327183">
        <w:rPr>
          <w:rFonts w:ascii="Sylfaen" w:eastAsia="Garamond" w:hAnsi="Sylfaen"/>
        </w:rPr>
        <w:t xml:space="preserve">), </w:t>
      </w:r>
      <w:r w:rsidRPr="00327183">
        <w:rPr>
          <w:rFonts w:ascii="Sylfaen" w:eastAsia="Garamond" w:hAnsi="Sylfaen" w:cs="Helvetica"/>
        </w:rPr>
        <w:t>რაც</w:t>
      </w:r>
      <w:r w:rsidRPr="00327183">
        <w:rPr>
          <w:rFonts w:ascii="Sylfaen" w:eastAsia="Garamond" w:hAnsi="Sylfaen"/>
        </w:rPr>
        <w:t xml:space="preserve"> </w:t>
      </w:r>
      <w:r w:rsidRPr="00327183">
        <w:rPr>
          <w:rFonts w:ascii="Sylfaen" w:eastAsia="Garamond" w:hAnsi="Sylfaen" w:cs="Helvetica"/>
        </w:rPr>
        <w:t>საშუალებას</w:t>
      </w:r>
      <w:r w:rsidRPr="00327183">
        <w:rPr>
          <w:rFonts w:ascii="Sylfaen" w:eastAsia="Garamond" w:hAnsi="Sylfaen"/>
        </w:rPr>
        <w:t xml:space="preserve"> </w:t>
      </w:r>
      <w:r w:rsidRPr="00327183">
        <w:rPr>
          <w:rFonts w:ascii="Sylfaen" w:eastAsia="Garamond" w:hAnsi="Sylfaen" w:cs="Helvetica"/>
        </w:rPr>
        <w:t>მისცემს</w:t>
      </w:r>
      <w:r w:rsidRPr="00327183">
        <w:rPr>
          <w:rFonts w:ascii="Sylfaen" w:eastAsia="Garamond" w:hAnsi="Sylfaen"/>
        </w:rPr>
        <w:t xml:space="preserve"> </w:t>
      </w:r>
      <w:r w:rsidRPr="00327183">
        <w:rPr>
          <w:rFonts w:ascii="Sylfaen" w:eastAsia="Garamond" w:hAnsi="Sylfaen" w:cs="Helvetica"/>
        </w:rPr>
        <w:t>პაციენტს</w:t>
      </w:r>
      <w:r w:rsidRPr="00327183">
        <w:rPr>
          <w:rFonts w:ascii="Sylfaen" w:eastAsia="Garamond" w:hAnsi="Sylfaen"/>
        </w:rPr>
        <w:t xml:space="preserve"> </w:t>
      </w:r>
      <w:r w:rsidRPr="00327183">
        <w:rPr>
          <w:rFonts w:ascii="Sylfaen" w:eastAsia="Garamond" w:hAnsi="Sylfaen" w:cs="Helvetica"/>
        </w:rPr>
        <w:t>და</w:t>
      </w:r>
      <w:r w:rsidRPr="00327183">
        <w:rPr>
          <w:rFonts w:ascii="Sylfaen" w:eastAsia="Garamond" w:hAnsi="Sylfaen"/>
        </w:rPr>
        <w:t xml:space="preserve"> </w:t>
      </w:r>
      <w:r w:rsidRPr="00327183">
        <w:rPr>
          <w:rFonts w:ascii="Sylfaen" w:eastAsia="Garamond" w:hAnsi="Sylfaen" w:cs="Helvetica"/>
        </w:rPr>
        <w:t>მის</w:t>
      </w:r>
      <w:r w:rsidRPr="00D771B9">
        <w:rPr>
          <w:rFonts w:ascii="Sylfaen" w:eastAsia="Garamond" w:hAnsi="Sylfaen"/>
        </w:rPr>
        <w:t xml:space="preserve"> </w:t>
      </w:r>
      <w:r w:rsidRPr="00D771B9">
        <w:rPr>
          <w:rFonts w:ascii="Sylfaen" w:eastAsia="Garamond" w:hAnsi="Sylfaen" w:cs="Helvetica"/>
        </w:rPr>
        <w:t>ახლობლებს</w:t>
      </w:r>
      <w:r w:rsidRPr="00D771B9">
        <w:rPr>
          <w:rFonts w:ascii="Sylfaen" w:eastAsia="Garamond" w:hAnsi="Sylfaen"/>
        </w:rPr>
        <w:t xml:space="preserve"> </w:t>
      </w:r>
      <w:r w:rsidRPr="00D771B9">
        <w:rPr>
          <w:rFonts w:ascii="Sylfaen" w:eastAsia="Garamond" w:hAnsi="Sylfaen" w:cs="Helvetica"/>
        </w:rPr>
        <w:t>ჩაერთონ</w:t>
      </w:r>
      <w:r w:rsidRPr="00D771B9">
        <w:rPr>
          <w:rFonts w:ascii="Sylfaen" w:eastAsia="Garamond" w:hAnsi="Sylfaen"/>
        </w:rPr>
        <w:t xml:space="preserve"> </w:t>
      </w:r>
      <w:r w:rsidRPr="00D771B9">
        <w:rPr>
          <w:rFonts w:ascii="Sylfaen" w:eastAsia="Garamond" w:hAnsi="Sylfaen" w:cs="Helvetica"/>
        </w:rPr>
        <w:t>გუნდური</w:t>
      </w:r>
      <w:r w:rsidRPr="00D771B9">
        <w:rPr>
          <w:rFonts w:ascii="Sylfaen" w:eastAsia="Garamond" w:hAnsi="Sylfaen"/>
        </w:rPr>
        <w:t xml:space="preserve"> </w:t>
      </w:r>
      <w:r w:rsidRPr="00D771B9">
        <w:rPr>
          <w:rFonts w:ascii="Sylfaen" w:eastAsia="Garamond" w:hAnsi="Sylfaen" w:cs="Helvetica"/>
        </w:rPr>
        <w:t>მიდგომის</w:t>
      </w:r>
      <w:r w:rsidRPr="00D771B9">
        <w:rPr>
          <w:rFonts w:ascii="Sylfaen" w:eastAsia="Garamond" w:hAnsi="Sylfaen"/>
        </w:rPr>
        <w:t xml:space="preserve"> </w:t>
      </w:r>
      <w:r w:rsidRPr="00D771B9">
        <w:rPr>
          <w:rFonts w:ascii="Sylfaen" w:eastAsia="Garamond" w:hAnsi="Sylfaen" w:cs="Helvetica"/>
        </w:rPr>
        <w:t>პრინციპზე</w:t>
      </w:r>
      <w:r w:rsidRPr="00D771B9">
        <w:rPr>
          <w:rFonts w:ascii="Sylfaen" w:eastAsia="Garamond" w:hAnsi="Sylfaen"/>
        </w:rPr>
        <w:t xml:space="preserve"> </w:t>
      </w:r>
      <w:r w:rsidRPr="00D771B9">
        <w:rPr>
          <w:rFonts w:ascii="Sylfaen" w:eastAsia="Garamond" w:hAnsi="Sylfaen" w:cs="Helvetica"/>
        </w:rPr>
        <w:t>დაფუძნებულ</w:t>
      </w:r>
      <w:r w:rsidRPr="00D771B9">
        <w:rPr>
          <w:rFonts w:ascii="Sylfaen" w:eastAsia="Garamond" w:hAnsi="Sylfaen"/>
        </w:rPr>
        <w:t xml:space="preserve"> </w:t>
      </w:r>
      <w:r w:rsidRPr="00D771B9">
        <w:rPr>
          <w:rFonts w:ascii="Sylfaen" w:eastAsia="Garamond" w:hAnsi="Sylfaen" w:cs="Helvetica"/>
        </w:rPr>
        <w:t>მუშაობაში</w:t>
      </w:r>
      <w:r w:rsidRPr="00D771B9">
        <w:rPr>
          <w:rFonts w:ascii="Sylfaen" w:eastAsia="Garamond" w:hAnsi="Sylfaen"/>
        </w:rPr>
        <w:t xml:space="preserve"> </w:t>
      </w:r>
    </w:p>
    <w:p w14:paraId="6D53B0F7" w14:textId="77777777" w:rsidR="00D771B9" w:rsidRPr="009839FF" w:rsidRDefault="00D771B9" w:rsidP="009839FF">
      <w:pPr>
        <w:rPr>
          <w:rFonts w:ascii="Sylfaen" w:eastAsia="Garamond" w:hAnsi="Sylfaen"/>
          <w:b/>
        </w:rPr>
      </w:pPr>
      <w:proofErr w:type="gramStart"/>
      <w:r w:rsidRPr="009839FF">
        <w:rPr>
          <w:rFonts w:ascii="Sylfaen" w:eastAsia="Garamond" w:hAnsi="Sylfaen" w:cs="Helvetica"/>
          <w:b/>
        </w:rPr>
        <w:t>რუტინული</w:t>
      </w:r>
      <w:proofErr w:type="gramEnd"/>
      <w:r w:rsidRPr="009839FF">
        <w:rPr>
          <w:rFonts w:ascii="Sylfaen" w:eastAsia="Garamond" w:hAnsi="Sylfaen"/>
          <w:b/>
        </w:rPr>
        <w:t xml:space="preserve"> </w:t>
      </w:r>
      <w:r w:rsidRPr="009839FF">
        <w:rPr>
          <w:rFonts w:ascii="Sylfaen" w:eastAsia="Garamond" w:hAnsi="Sylfaen" w:cs="Helvetica"/>
          <w:b/>
        </w:rPr>
        <w:t>შეფასება</w:t>
      </w:r>
      <w:r w:rsidRPr="009839FF">
        <w:rPr>
          <w:rFonts w:ascii="Sylfaen" w:eastAsia="Garamond" w:hAnsi="Sylfaen"/>
          <w:b/>
        </w:rPr>
        <w:t xml:space="preserve">, </w:t>
      </w:r>
      <w:r w:rsidRPr="009839FF">
        <w:rPr>
          <w:rFonts w:ascii="Sylfaen" w:eastAsia="Garamond" w:hAnsi="Sylfaen" w:cs="Helvetica"/>
          <w:b/>
        </w:rPr>
        <w:t>შეგროვილი</w:t>
      </w:r>
      <w:r w:rsidRPr="009839FF">
        <w:rPr>
          <w:rFonts w:ascii="Sylfaen" w:eastAsia="Garamond" w:hAnsi="Sylfaen"/>
          <w:b/>
        </w:rPr>
        <w:t xml:space="preserve"> </w:t>
      </w:r>
      <w:r w:rsidRPr="009839FF">
        <w:rPr>
          <w:rFonts w:ascii="Sylfaen" w:eastAsia="Garamond" w:hAnsi="Sylfaen" w:cs="Helvetica"/>
          <w:b/>
        </w:rPr>
        <w:t>სხვადასხვა</w:t>
      </w:r>
      <w:r w:rsidRPr="009839FF">
        <w:rPr>
          <w:rFonts w:ascii="Sylfaen" w:eastAsia="Garamond" w:hAnsi="Sylfaen"/>
          <w:b/>
        </w:rPr>
        <w:t xml:space="preserve"> </w:t>
      </w:r>
      <w:r w:rsidRPr="009839FF">
        <w:rPr>
          <w:rFonts w:ascii="Sylfaen" w:eastAsia="Garamond" w:hAnsi="Sylfaen" w:cs="Helvetica"/>
          <w:b/>
        </w:rPr>
        <w:t>წყაროდან</w:t>
      </w:r>
      <w:r w:rsidRPr="009839FF">
        <w:rPr>
          <w:rFonts w:ascii="Sylfaen" w:eastAsia="Garamond" w:hAnsi="Sylfaen"/>
          <w:b/>
        </w:rPr>
        <w:t xml:space="preserve">  </w:t>
      </w:r>
      <w:r w:rsidRPr="009839FF">
        <w:rPr>
          <w:rFonts w:ascii="Sylfaen" w:eastAsia="Garamond" w:hAnsi="Sylfaen" w:cs="Helvetica"/>
          <w:b/>
        </w:rPr>
        <w:t>მოიცავს</w:t>
      </w:r>
      <w:r w:rsidRPr="009839FF">
        <w:rPr>
          <w:rFonts w:ascii="Sylfaen" w:eastAsia="Garamond" w:hAnsi="Sylfaen"/>
          <w:b/>
        </w:rPr>
        <w:t xml:space="preserve">: </w:t>
      </w:r>
    </w:p>
    <w:p w14:paraId="3EB8F61B" w14:textId="77777777" w:rsidR="00D771B9" w:rsidRPr="00D771B9" w:rsidRDefault="00D771B9" w:rsidP="00145A62">
      <w:pPr>
        <w:pStyle w:val="ListParagraph"/>
        <w:numPr>
          <w:ilvl w:val="1"/>
          <w:numId w:val="3"/>
        </w:numPr>
        <w:rPr>
          <w:rFonts w:ascii="Sylfaen" w:eastAsia="Garamond" w:hAnsi="Sylfaen"/>
        </w:rPr>
      </w:pPr>
      <w:r w:rsidRPr="00D771B9">
        <w:rPr>
          <w:rFonts w:ascii="Sylfaen" w:eastAsia="Garamond" w:hAnsi="Sylfaen" w:cs="Helvetica"/>
        </w:rPr>
        <w:t>კრიზისის</w:t>
      </w:r>
      <w:r w:rsidRPr="00D771B9">
        <w:rPr>
          <w:rFonts w:ascii="Sylfaen" w:eastAsia="Garamond" w:hAnsi="Sylfaen"/>
        </w:rPr>
        <w:t xml:space="preserve"> </w:t>
      </w:r>
      <w:r w:rsidRPr="00D771B9">
        <w:rPr>
          <w:rFonts w:ascii="Sylfaen" w:eastAsia="Garamond" w:hAnsi="Sylfaen" w:cs="Helvetica"/>
        </w:rPr>
        <w:t>არსის</w:t>
      </w:r>
      <w:r w:rsidRPr="00D771B9">
        <w:rPr>
          <w:rFonts w:ascii="Sylfaen" w:eastAsia="Garamond" w:hAnsi="Sylfaen"/>
        </w:rPr>
        <w:t xml:space="preserve"> </w:t>
      </w:r>
      <w:r w:rsidRPr="00D771B9">
        <w:rPr>
          <w:rFonts w:ascii="Sylfaen" w:eastAsia="Garamond" w:hAnsi="Sylfaen" w:cs="Helvetica"/>
        </w:rPr>
        <w:t>ფორმულირებას</w:t>
      </w:r>
      <w:r w:rsidRPr="00D771B9">
        <w:rPr>
          <w:rFonts w:ascii="Sylfaen" w:eastAsia="Garamond" w:hAnsi="Sylfaen"/>
        </w:rPr>
        <w:t xml:space="preserve"> </w:t>
      </w:r>
      <w:r w:rsidRPr="00D771B9">
        <w:rPr>
          <w:rFonts w:ascii="Sylfaen" w:eastAsia="Garamond" w:hAnsi="Sylfaen" w:cs="Helvetica"/>
        </w:rPr>
        <w:t>და</w:t>
      </w:r>
      <w:r w:rsidRPr="00D771B9">
        <w:rPr>
          <w:rFonts w:ascii="Sylfaen" w:eastAsia="Garamond" w:hAnsi="Sylfaen"/>
        </w:rPr>
        <w:t xml:space="preserve"> </w:t>
      </w:r>
      <w:r w:rsidRPr="00D771B9">
        <w:rPr>
          <w:rFonts w:ascii="Sylfaen" w:eastAsia="Garamond" w:hAnsi="Sylfaen" w:cs="Helvetica"/>
        </w:rPr>
        <w:t>პრობლემების</w:t>
      </w:r>
      <w:r w:rsidRPr="00D771B9">
        <w:rPr>
          <w:rFonts w:ascii="Sylfaen" w:eastAsia="Garamond" w:hAnsi="Sylfaen"/>
        </w:rPr>
        <w:t xml:space="preserve"> </w:t>
      </w:r>
      <w:r w:rsidRPr="00D771B9">
        <w:rPr>
          <w:rFonts w:ascii="Sylfaen" w:eastAsia="Garamond" w:hAnsi="Sylfaen" w:cs="Helvetica"/>
        </w:rPr>
        <w:t>გამოკვლევას</w:t>
      </w:r>
      <w:r w:rsidRPr="00D771B9">
        <w:rPr>
          <w:rFonts w:ascii="Sylfaen" w:eastAsia="Garamond" w:hAnsi="Sylfaen"/>
        </w:rPr>
        <w:t>;</w:t>
      </w:r>
    </w:p>
    <w:p w14:paraId="58C645BF" w14:textId="77777777" w:rsidR="00D771B9" w:rsidRPr="00D771B9" w:rsidRDefault="00D771B9" w:rsidP="00145A62">
      <w:pPr>
        <w:pStyle w:val="ListParagraph"/>
        <w:numPr>
          <w:ilvl w:val="1"/>
          <w:numId w:val="3"/>
        </w:numPr>
        <w:rPr>
          <w:rFonts w:ascii="Sylfaen" w:eastAsia="Garamond" w:hAnsi="Sylfaen"/>
        </w:rPr>
      </w:pPr>
      <w:r w:rsidRPr="00D771B9">
        <w:rPr>
          <w:rFonts w:ascii="Sylfaen" w:eastAsia="Garamond" w:hAnsi="Sylfaen" w:cs="Helvetica"/>
        </w:rPr>
        <w:t>წინმსწრები</w:t>
      </w:r>
      <w:r w:rsidRPr="00D771B9">
        <w:rPr>
          <w:rFonts w:ascii="Sylfaen" w:eastAsia="Garamond" w:hAnsi="Sylfaen"/>
        </w:rPr>
        <w:t xml:space="preserve"> </w:t>
      </w:r>
      <w:r w:rsidRPr="00D771B9">
        <w:rPr>
          <w:rFonts w:ascii="Sylfaen" w:eastAsia="Garamond" w:hAnsi="Sylfaen" w:cs="Helvetica"/>
        </w:rPr>
        <w:t>სტრესორის</w:t>
      </w:r>
      <w:r w:rsidRPr="00D771B9">
        <w:rPr>
          <w:rFonts w:ascii="Sylfaen" w:eastAsia="Garamond" w:hAnsi="Sylfaen"/>
        </w:rPr>
        <w:t xml:space="preserve"> (</w:t>
      </w:r>
      <w:r w:rsidRPr="00D771B9">
        <w:rPr>
          <w:rFonts w:ascii="Sylfaen" w:eastAsia="Garamond" w:hAnsi="Sylfaen" w:cs="Helvetica"/>
        </w:rPr>
        <w:t>ტრიგერ</w:t>
      </w:r>
      <w:r w:rsidRPr="00D771B9">
        <w:rPr>
          <w:rFonts w:ascii="Sylfaen" w:eastAsia="Garamond" w:hAnsi="Sylfaen"/>
        </w:rPr>
        <w:t>-</w:t>
      </w:r>
      <w:r w:rsidRPr="00D771B9">
        <w:rPr>
          <w:rFonts w:ascii="Sylfaen" w:eastAsia="Garamond" w:hAnsi="Sylfaen" w:cs="Helvetica"/>
        </w:rPr>
        <w:t>მოვლენის</w:t>
      </w:r>
      <w:r w:rsidRPr="00D771B9">
        <w:rPr>
          <w:rFonts w:ascii="Sylfaen" w:eastAsia="Garamond" w:hAnsi="Sylfaen"/>
        </w:rPr>
        <w:t xml:space="preserve">) </w:t>
      </w:r>
      <w:r w:rsidRPr="00D771B9">
        <w:rPr>
          <w:rFonts w:ascii="Sylfaen" w:eastAsia="Garamond" w:hAnsi="Sylfaen" w:cs="Helvetica"/>
        </w:rPr>
        <w:t>და</w:t>
      </w:r>
      <w:r w:rsidRPr="00D771B9">
        <w:rPr>
          <w:rFonts w:ascii="Sylfaen" w:eastAsia="Garamond" w:hAnsi="Sylfaen"/>
        </w:rPr>
        <w:t xml:space="preserve"> </w:t>
      </w:r>
      <w:r w:rsidRPr="00D771B9">
        <w:rPr>
          <w:rFonts w:ascii="Sylfaen" w:eastAsia="Garamond" w:hAnsi="Sylfaen" w:cs="Helvetica"/>
        </w:rPr>
        <w:t>სოციალური</w:t>
      </w:r>
      <w:r w:rsidRPr="00D771B9">
        <w:rPr>
          <w:rFonts w:ascii="Sylfaen" w:eastAsia="Garamond" w:hAnsi="Sylfaen"/>
        </w:rPr>
        <w:t xml:space="preserve"> </w:t>
      </w:r>
      <w:r w:rsidRPr="00D771B9">
        <w:rPr>
          <w:rFonts w:ascii="Sylfaen" w:eastAsia="Garamond" w:hAnsi="Sylfaen" w:cs="Helvetica"/>
        </w:rPr>
        <w:t>გარემოს</w:t>
      </w:r>
      <w:r w:rsidRPr="00D771B9">
        <w:rPr>
          <w:rFonts w:ascii="Sylfaen" w:eastAsia="Garamond" w:hAnsi="Sylfaen"/>
        </w:rPr>
        <w:t xml:space="preserve"> </w:t>
      </w:r>
      <w:r w:rsidRPr="00D771B9">
        <w:rPr>
          <w:rFonts w:ascii="Sylfaen" w:eastAsia="Garamond" w:hAnsi="Sylfaen" w:cs="Helvetica"/>
        </w:rPr>
        <w:t>იდენტიფიკაციას</w:t>
      </w:r>
      <w:r w:rsidRPr="00D771B9">
        <w:rPr>
          <w:rFonts w:ascii="Sylfaen" w:eastAsia="Garamond" w:hAnsi="Sylfaen"/>
        </w:rPr>
        <w:t>;</w:t>
      </w:r>
    </w:p>
    <w:p w14:paraId="2FFECD26" w14:textId="1162748A" w:rsidR="00D771B9" w:rsidRPr="00F93634" w:rsidRDefault="00D771B9" w:rsidP="00F93634">
      <w:pPr>
        <w:pStyle w:val="ListParagraph"/>
        <w:numPr>
          <w:ilvl w:val="1"/>
          <w:numId w:val="3"/>
        </w:numPr>
        <w:rPr>
          <w:rFonts w:ascii="Sylfaen" w:eastAsia="Garamond" w:hAnsi="Sylfaen"/>
        </w:rPr>
      </w:pPr>
      <w:r w:rsidRPr="00D771B9">
        <w:rPr>
          <w:rFonts w:ascii="Sylfaen" w:eastAsia="Garamond" w:hAnsi="Sylfaen" w:cs="Helvetica"/>
        </w:rPr>
        <w:t>ფსიქიატრიულ</w:t>
      </w:r>
      <w:r w:rsidRPr="00D771B9">
        <w:rPr>
          <w:rFonts w:ascii="Sylfaen" w:eastAsia="Garamond" w:hAnsi="Sylfaen"/>
        </w:rPr>
        <w:t xml:space="preserve"> </w:t>
      </w:r>
      <w:r w:rsidRPr="00D771B9">
        <w:rPr>
          <w:rFonts w:ascii="Sylfaen" w:eastAsia="Garamond" w:hAnsi="Sylfaen" w:cs="Helvetica"/>
        </w:rPr>
        <w:t>ისტორიას</w:t>
      </w:r>
      <w:r w:rsidRPr="00D771B9">
        <w:rPr>
          <w:rFonts w:ascii="Sylfaen" w:eastAsia="Garamond" w:hAnsi="Sylfaen"/>
        </w:rPr>
        <w:t xml:space="preserve"> (</w:t>
      </w:r>
      <w:r w:rsidRPr="00D771B9">
        <w:rPr>
          <w:rFonts w:ascii="Sylfaen" w:eastAsia="Garamond" w:hAnsi="Sylfaen" w:cs="Helvetica"/>
        </w:rPr>
        <w:t>ანამნეზი</w:t>
      </w:r>
      <w:r w:rsidRPr="00D771B9">
        <w:rPr>
          <w:rFonts w:ascii="Sylfaen" w:eastAsia="Garamond" w:hAnsi="Sylfaen"/>
        </w:rPr>
        <w:t xml:space="preserve">), </w:t>
      </w:r>
      <w:r w:rsidRPr="00D771B9">
        <w:rPr>
          <w:rFonts w:ascii="Sylfaen" w:eastAsia="Garamond" w:hAnsi="Sylfaen" w:cs="Helvetica"/>
        </w:rPr>
        <w:t>ადრინდელ</w:t>
      </w:r>
      <w:del w:id="80" w:author="Windows User" w:date="2018-12-06T02:38:00Z">
        <w:r w:rsidRPr="00D771B9" w:rsidDel="00DE4546">
          <w:rPr>
            <w:rFonts w:ascii="Sylfaen" w:eastAsia="Garamond" w:hAnsi="Sylfaen" w:cs="Helvetica"/>
          </w:rPr>
          <w:delText>ი</w:delText>
        </w:r>
      </w:del>
      <w:r w:rsidRPr="00D771B9">
        <w:rPr>
          <w:rFonts w:ascii="Sylfaen" w:eastAsia="Garamond" w:hAnsi="Sylfaen"/>
        </w:rPr>
        <w:t xml:space="preserve"> </w:t>
      </w:r>
      <w:r w:rsidRPr="00D771B9">
        <w:rPr>
          <w:rFonts w:ascii="Sylfaen" w:eastAsia="Garamond" w:hAnsi="Sylfaen" w:cs="Helvetica"/>
        </w:rPr>
        <w:t>ისტორიას</w:t>
      </w:r>
      <w:r w:rsidRPr="00D771B9">
        <w:rPr>
          <w:rFonts w:ascii="Sylfaen" w:eastAsia="Garamond" w:hAnsi="Sylfaen"/>
        </w:rPr>
        <w:t xml:space="preserve"> </w:t>
      </w:r>
      <w:r w:rsidRPr="00D771B9">
        <w:rPr>
          <w:rFonts w:ascii="Sylfaen" w:eastAsia="Garamond" w:hAnsi="Sylfaen" w:cs="Helvetica"/>
        </w:rPr>
        <w:t>და</w:t>
      </w:r>
      <w:r w:rsidRPr="00D771B9">
        <w:rPr>
          <w:rFonts w:ascii="Sylfaen" w:eastAsia="Garamond" w:hAnsi="Sylfaen"/>
        </w:rPr>
        <w:t xml:space="preserve"> </w:t>
      </w:r>
      <w:r w:rsidRPr="00D771B9">
        <w:rPr>
          <w:rFonts w:ascii="Sylfaen" w:eastAsia="Garamond" w:hAnsi="Sylfaen" w:cs="Helvetica"/>
        </w:rPr>
        <w:t>ოჯახის</w:t>
      </w:r>
      <w:r w:rsidRPr="00D771B9">
        <w:rPr>
          <w:rFonts w:ascii="Sylfaen" w:eastAsia="Garamond" w:hAnsi="Sylfaen"/>
        </w:rPr>
        <w:t xml:space="preserve"> </w:t>
      </w:r>
      <w:r w:rsidRPr="00D771B9">
        <w:rPr>
          <w:rFonts w:ascii="Sylfaen" w:eastAsia="Garamond" w:hAnsi="Sylfaen" w:cs="Helvetica"/>
        </w:rPr>
        <w:t>ისტორიას</w:t>
      </w:r>
      <w:r w:rsidR="00F93634">
        <w:rPr>
          <w:rFonts w:ascii="Sylfaen" w:eastAsia="Garamond" w:hAnsi="Sylfaen"/>
        </w:rPr>
        <w:t xml:space="preserve">. </w:t>
      </w:r>
      <w:r w:rsidRPr="00F93634">
        <w:rPr>
          <w:rFonts w:ascii="Sylfaen" w:eastAsia="Garamond" w:hAnsi="Sylfaen" w:cs="Helvetica"/>
        </w:rPr>
        <w:t>შენიშვნა</w:t>
      </w:r>
      <w:r w:rsidRPr="00F93634">
        <w:rPr>
          <w:rFonts w:ascii="Sylfaen" w:eastAsia="Garamond" w:hAnsi="Sylfaen"/>
        </w:rPr>
        <w:t xml:space="preserve">: </w:t>
      </w:r>
      <w:r w:rsidRPr="00F93634">
        <w:rPr>
          <w:rFonts w:ascii="Sylfaen" w:eastAsia="Garamond" w:hAnsi="Sylfaen" w:cs="Helvetica"/>
        </w:rPr>
        <w:t>თუკი</w:t>
      </w:r>
      <w:r w:rsidRPr="00F93634">
        <w:rPr>
          <w:rFonts w:ascii="Sylfaen" w:eastAsia="Garamond" w:hAnsi="Sylfaen"/>
        </w:rPr>
        <w:t xml:space="preserve">, </w:t>
      </w:r>
      <w:r w:rsidRPr="00F93634">
        <w:rPr>
          <w:rFonts w:ascii="Sylfaen" w:eastAsia="Garamond" w:hAnsi="Sylfaen" w:cs="Helvetica"/>
        </w:rPr>
        <w:t>ეს</w:t>
      </w:r>
      <w:r w:rsidRPr="00F93634">
        <w:rPr>
          <w:rFonts w:ascii="Sylfaen" w:eastAsia="Garamond" w:hAnsi="Sylfaen"/>
        </w:rPr>
        <w:t xml:space="preserve"> </w:t>
      </w:r>
      <w:r w:rsidRPr="00F93634">
        <w:rPr>
          <w:rFonts w:ascii="Sylfaen" w:eastAsia="Garamond" w:hAnsi="Sylfaen" w:cs="Helvetica"/>
        </w:rPr>
        <w:t>შეუძლებელია</w:t>
      </w:r>
      <w:r w:rsidRPr="00F93634">
        <w:rPr>
          <w:rFonts w:ascii="Sylfaen" w:eastAsia="Garamond" w:hAnsi="Sylfaen"/>
        </w:rPr>
        <w:t xml:space="preserve"> </w:t>
      </w:r>
      <w:r w:rsidRPr="00F93634">
        <w:rPr>
          <w:rFonts w:ascii="Sylfaen" w:eastAsia="Garamond" w:hAnsi="Sylfaen" w:cs="Helvetica"/>
        </w:rPr>
        <w:t>პაციენტთან</w:t>
      </w:r>
      <w:r w:rsidRPr="00F93634">
        <w:rPr>
          <w:rFonts w:ascii="Sylfaen" w:eastAsia="Garamond" w:hAnsi="Sylfaen"/>
        </w:rPr>
        <w:t xml:space="preserve"> </w:t>
      </w:r>
      <w:r w:rsidRPr="00F93634">
        <w:rPr>
          <w:rFonts w:ascii="Sylfaen" w:eastAsia="Garamond" w:hAnsi="Sylfaen" w:cs="Helvetica"/>
        </w:rPr>
        <w:t>პირველი</w:t>
      </w:r>
      <w:r w:rsidRPr="00F93634">
        <w:rPr>
          <w:rFonts w:ascii="Sylfaen" w:eastAsia="Garamond" w:hAnsi="Sylfaen"/>
        </w:rPr>
        <w:t xml:space="preserve"> </w:t>
      </w:r>
      <w:r w:rsidRPr="00F93634">
        <w:rPr>
          <w:rFonts w:ascii="Sylfaen" w:eastAsia="Garamond" w:hAnsi="Sylfaen" w:cs="Helvetica"/>
        </w:rPr>
        <w:t>კონტაქტისას</w:t>
      </w:r>
      <w:r w:rsidRPr="00F93634">
        <w:rPr>
          <w:rFonts w:ascii="Sylfaen" w:eastAsia="Garamond" w:hAnsi="Sylfaen"/>
        </w:rPr>
        <w:t xml:space="preserve">, </w:t>
      </w:r>
      <w:r w:rsidRPr="00F93634">
        <w:rPr>
          <w:rFonts w:ascii="Sylfaen" w:eastAsia="Garamond" w:hAnsi="Sylfaen" w:cs="Helvetica"/>
        </w:rPr>
        <w:t>საჭიროა</w:t>
      </w:r>
      <w:r w:rsidRPr="00F93634">
        <w:rPr>
          <w:rFonts w:ascii="Sylfaen" w:eastAsia="Garamond" w:hAnsi="Sylfaen"/>
        </w:rPr>
        <w:t xml:space="preserve"> </w:t>
      </w:r>
      <w:r w:rsidRPr="00F93634">
        <w:rPr>
          <w:rFonts w:ascii="Sylfaen" w:eastAsia="Garamond" w:hAnsi="Sylfaen" w:cs="Helvetica"/>
        </w:rPr>
        <w:t>ამ</w:t>
      </w:r>
      <w:r w:rsidRPr="00F93634">
        <w:rPr>
          <w:rFonts w:ascii="Sylfaen" w:eastAsia="Garamond" w:hAnsi="Sylfaen"/>
        </w:rPr>
        <w:t xml:space="preserve"> </w:t>
      </w:r>
      <w:r w:rsidRPr="00F93634">
        <w:rPr>
          <w:rFonts w:ascii="Sylfaen" w:eastAsia="Garamond" w:hAnsi="Sylfaen" w:cs="Helvetica"/>
        </w:rPr>
        <w:t>ინფორმაციის</w:t>
      </w:r>
      <w:r w:rsidRPr="00F93634">
        <w:rPr>
          <w:rFonts w:ascii="Sylfaen" w:eastAsia="Garamond" w:hAnsi="Sylfaen"/>
        </w:rPr>
        <w:t xml:space="preserve"> </w:t>
      </w:r>
      <w:r w:rsidRPr="00F93634">
        <w:rPr>
          <w:rFonts w:ascii="Sylfaen" w:eastAsia="Garamond" w:hAnsi="Sylfaen" w:cs="Helvetica"/>
        </w:rPr>
        <w:t>შევსება</w:t>
      </w:r>
      <w:r w:rsidRPr="00F93634">
        <w:rPr>
          <w:rFonts w:ascii="Sylfaen" w:eastAsia="Garamond" w:hAnsi="Sylfaen"/>
        </w:rPr>
        <w:t xml:space="preserve">, </w:t>
      </w:r>
      <w:r w:rsidRPr="00F93634">
        <w:rPr>
          <w:rFonts w:ascii="Sylfaen" w:eastAsia="Garamond" w:hAnsi="Sylfaen" w:cs="Helvetica"/>
        </w:rPr>
        <w:t>როგორც</w:t>
      </w:r>
      <w:r w:rsidRPr="00F93634">
        <w:rPr>
          <w:rFonts w:ascii="Sylfaen" w:eastAsia="Garamond" w:hAnsi="Sylfaen"/>
        </w:rPr>
        <w:t xml:space="preserve"> </w:t>
      </w:r>
      <w:r w:rsidRPr="00F93634">
        <w:rPr>
          <w:rFonts w:ascii="Sylfaen" w:eastAsia="Garamond" w:hAnsi="Sylfaen" w:cs="Helvetica"/>
        </w:rPr>
        <w:t>კი</w:t>
      </w:r>
      <w:r w:rsidRPr="00F93634">
        <w:rPr>
          <w:rFonts w:ascii="Sylfaen" w:eastAsia="Garamond" w:hAnsi="Sylfaen"/>
        </w:rPr>
        <w:t xml:space="preserve"> </w:t>
      </w:r>
      <w:r w:rsidRPr="00F93634">
        <w:rPr>
          <w:rFonts w:ascii="Sylfaen" w:eastAsia="Garamond" w:hAnsi="Sylfaen" w:cs="Helvetica"/>
        </w:rPr>
        <w:t>ამის</w:t>
      </w:r>
      <w:r w:rsidRPr="00F93634">
        <w:rPr>
          <w:rFonts w:ascii="Sylfaen" w:eastAsia="Garamond" w:hAnsi="Sylfaen"/>
        </w:rPr>
        <w:t xml:space="preserve"> </w:t>
      </w:r>
      <w:r w:rsidRPr="00F93634">
        <w:rPr>
          <w:rFonts w:ascii="Sylfaen" w:eastAsia="Garamond" w:hAnsi="Sylfaen" w:cs="Helvetica"/>
        </w:rPr>
        <w:t>შეფასება</w:t>
      </w:r>
      <w:r w:rsidRPr="00F93634">
        <w:rPr>
          <w:rFonts w:ascii="Sylfaen" w:eastAsia="Garamond" w:hAnsi="Sylfaen"/>
        </w:rPr>
        <w:t xml:space="preserve"> </w:t>
      </w:r>
      <w:r w:rsidRPr="00F93634">
        <w:rPr>
          <w:rFonts w:ascii="Sylfaen" w:eastAsia="Garamond" w:hAnsi="Sylfaen" w:cs="Helvetica"/>
        </w:rPr>
        <w:t>გახდება</w:t>
      </w:r>
      <w:r w:rsidRPr="00F93634">
        <w:rPr>
          <w:rFonts w:ascii="Sylfaen" w:eastAsia="Garamond" w:hAnsi="Sylfaen"/>
        </w:rPr>
        <w:t xml:space="preserve"> </w:t>
      </w:r>
      <w:r w:rsidRPr="00F93634">
        <w:rPr>
          <w:rFonts w:ascii="Sylfaen" w:eastAsia="Garamond" w:hAnsi="Sylfaen" w:cs="Helvetica"/>
        </w:rPr>
        <w:t>შესაძლებელი</w:t>
      </w:r>
      <w:r w:rsidRPr="00F93634">
        <w:rPr>
          <w:rFonts w:ascii="Sylfaen" w:eastAsia="Garamond" w:hAnsi="Sylfaen"/>
        </w:rPr>
        <w:t>.</w:t>
      </w:r>
    </w:p>
    <w:p w14:paraId="5D110385" w14:textId="0F033276" w:rsidR="00D771B9" w:rsidRPr="00D771B9" w:rsidRDefault="00D771B9" w:rsidP="00145A62">
      <w:pPr>
        <w:pStyle w:val="ListParagraph"/>
        <w:numPr>
          <w:ilvl w:val="1"/>
          <w:numId w:val="3"/>
        </w:numPr>
        <w:rPr>
          <w:rFonts w:ascii="Sylfaen" w:eastAsia="Garamond" w:hAnsi="Sylfaen"/>
        </w:rPr>
      </w:pPr>
      <w:r w:rsidRPr="00D771B9">
        <w:rPr>
          <w:rFonts w:ascii="Sylfaen" w:eastAsia="Garamond" w:hAnsi="Sylfaen" w:cs="Helvetica"/>
        </w:rPr>
        <w:t>ფსიქიკური</w:t>
      </w:r>
      <w:r w:rsidRPr="00D771B9">
        <w:rPr>
          <w:rFonts w:ascii="Sylfaen" w:eastAsia="Garamond" w:hAnsi="Sylfaen"/>
        </w:rPr>
        <w:t xml:space="preserve"> </w:t>
      </w:r>
      <w:r w:rsidRPr="00D771B9">
        <w:rPr>
          <w:rFonts w:ascii="Sylfaen" w:eastAsia="Garamond" w:hAnsi="Sylfaen" w:cs="Helvetica"/>
        </w:rPr>
        <w:t>ჯანმრთელობის</w:t>
      </w:r>
      <w:r w:rsidRPr="00D771B9">
        <w:rPr>
          <w:rFonts w:ascii="Sylfaen" w:eastAsia="Garamond" w:hAnsi="Sylfaen"/>
        </w:rPr>
        <w:t xml:space="preserve"> </w:t>
      </w:r>
      <w:r w:rsidRPr="00D771B9">
        <w:rPr>
          <w:rFonts w:ascii="Sylfaen" w:eastAsia="Garamond" w:hAnsi="Sylfaen" w:cs="Helvetica"/>
        </w:rPr>
        <w:t>პრობლემების</w:t>
      </w:r>
      <w:r w:rsidRPr="00D771B9">
        <w:rPr>
          <w:rFonts w:ascii="Sylfaen" w:eastAsia="Garamond" w:hAnsi="Sylfaen"/>
        </w:rPr>
        <w:t xml:space="preserve"> </w:t>
      </w:r>
      <w:r w:rsidRPr="00D771B9">
        <w:rPr>
          <w:rFonts w:ascii="Sylfaen" w:eastAsia="Garamond" w:hAnsi="Sylfaen" w:cs="Helvetica"/>
        </w:rPr>
        <w:t>და</w:t>
      </w:r>
      <w:r w:rsidRPr="00D771B9">
        <w:rPr>
          <w:rFonts w:ascii="Sylfaen" w:eastAsia="Garamond" w:hAnsi="Sylfaen"/>
        </w:rPr>
        <w:t xml:space="preserve"> </w:t>
      </w:r>
      <w:r w:rsidRPr="00D771B9">
        <w:rPr>
          <w:rFonts w:ascii="Sylfaen" w:eastAsia="Garamond" w:hAnsi="Sylfaen" w:cs="Helvetica"/>
        </w:rPr>
        <w:t>მათი</w:t>
      </w:r>
      <w:r w:rsidRPr="00D771B9">
        <w:rPr>
          <w:rFonts w:ascii="Sylfaen" w:eastAsia="Garamond" w:hAnsi="Sylfaen"/>
        </w:rPr>
        <w:t xml:space="preserve"> </w:t>
      </w:r>
      <w:r w:rsidRPr="00D771B9">
        <w:rPr>
          <w:rFonts w:ascii="Sylfaen" w:eastAsia="Garamond" w:hAnsi="Sylfaen" w:cs="Helvetica"/>
        </w:rPr>
        <w:t>სიმძიმის</w:t>
      </w:r>
      <w:r w:rsidRPr="00D771B9">
        <w:rPr>
          <w:rFonts w:ascii="Sylfaen" w:eastAsia="Garamond" w:hAnsi="Sylfaen"/>
        </w:rPr>
        <w:t xml:space="preserve"> </w:t>
      </w:r>
      <w:r w:rsidRPr="00D771B9">
        <w:rPr>
          <w:rFonts w:ascii="Sylfaen" w:eastAsia="Garamond" w:hAnsi="Sylfaen" w:cs="Helvetica"/>
        </w:rPr>
        <w:t>ხარი</w:t>
      </w:r>
      <w:r w:rsidR="00A533C9">
        <w:rPr>
          <w:rFonts w:ascii="Sylfaen" w:eastAsia="Garamond" w:hAnsi="Sylfaen" w:cs="Helvetica"/>
        </w:rPr>
        <w:t>ს</w:t>
      </w:r>
      <w:r w:rsidRPr="00D771B9">
        <w:rPr>
          <w:rFonts w:ascii="Sylfaen" w:eastAsia="Garamond" w:hAnsi="Sylfaen" w:cs="Helvetica"/>
        </w:rPr>
        <w:t>ხის</w:t>
      </w:r>
      <w:r w:rsidRPr="00D771B9">
        <w:rPr>
          <w:rFonts w:ascii="Sylfaen" w:eastAsia="Garamond" w:hAnsi="Sylfaen"/>
        </w:rPr>
        <w:t xml:space="preserve"> </w:t>
      </w:r>
      <w:r w:rsidRPr="00D771B9">
        <w:rPr>
          <w:rFonts w:ascii="Sylfaen" w:eastAsia="Garamond" w:hAnsi="Sylfaen" w:cs="Helvetica"/>
        </w:rPr>
        <w:t>იდენტიფიკაციას</w:t>
      </w:r>
      <w:r w:rsidRPr="00D771B9">
        <w:rPr>
          <w:rFonts w:ascii="Sylfaen" w:eastAsia="Garamond" w:hAnsi="Sylfaen"/>
        </w:rPr>
        <w:t>;</w:t>
      </w:r>
    </w:p>
    <w:p w14:paraId="3299CF11" w14:textId="3A614471" w:rsidR="00D771B9" w:rsidRPr="00F93634" w:rsidRDefault="00D771B9" w:rsidP="00F93634">
      <w:pPr>
        <w:pStyle w:val="ListParagraph"/>
        <w:numPr>
          <w:ilvl w:val="1"/>
          <w:numId w:val="3"/>
        </w:numPr>
        <w:rPr>
          <w:rFonts w:ascii="Sylfaen" w:eastAsia="Garamond" w:hAnsi="Sylfaen"/>
        </w:rPr>
      </w:pPr>
      <w:r w:rsidRPr="00D771B9">
        <w:rPr>
          <w:rFonts w:ascii="Sylfaen" w:eastAsia="Garamond" w:hAnsi="Sylfaen" w:cs="Helvetica"/>
        </w:rPr>
        <w:t>კომორბიდული</w:t>
      </w:r>
      <w:r w:rsidRPr="00D771B9">
        <w:rPr>
          <w:rFonts w:ascii="Sylfaen" w:eastAsia="Garamond" w:hAnsi="Sylfaen"/>
        </w:rPr>
        <w:t xml:space="preserve"> </w:t>
      </w:r>
      <w:r w:rsidRPr="00D771B9">
        <w:rPr>
          <w:rFonts w:ascii="Sylfaen" w:eastAsia="Garamond" w:hAnsi="Sylfaen" w:cs="Helvetica"/>
        </w:rPr>
        <w:t>ფიზიკური</w:t>
      </w:r>
      <w:r w:rsidRPr="00D771B9">
        <w:rPr>
          <w:rFonts w:ascii="Sylfaen" w:eastAsia="Garamond" w:hAnsi="Sylfaen"/>
        </w:rPr>
        <w:t xml:space="preserve"> </w:t>
      </w:r>
      <w:r w:rsidRPr="00D771B9">
        <w:rPr>
          <w:rFonts w:ascii="Sylfaen" w:eastAsia="Garamond" w:hAnsi="Sylfaen" w:cs="Helvetica"/>
        </w:rPr>
        <w:t>ჯანმრთელობის</w:t>
      </w:r>
      <w:r w:rsidRPr="00D771B9">
        <w:rPr>
          <w:rFonts w:ascii="Sylfaen" w:eastAsia="Garamond" w:hAnsi="Sylfaen"/>
        </w:rPr>
        <w:t xml:space="preserve"> </w:t>
      </w:r>
      <w:r w:rsidRPr="00D771B9">
        <w:rPr>
          <w:rFonts w:ascii="Sylfaen" w:eastAsia="Garamond" w:hAnsi="Sylfaen" w:cs="Helvetica"/>
        </w:rPr>
        <w:t>პრობლემის</w:t>
      </w:r>
      <w:r w:rsidRPr="00D771B9">
        <w:rPr>
          <w:rFonts w:ascii="Sylfaen" w:eastAsia="Garamond" w:hAnsi="Sylfaen"/>
        </w:rPr>
        <w:t xml:space="preserve"> </w:t>
      </w:r>
      <w:r w:rsidR="00287471">
        <w:rPr>
          <w:rFonts w:ascii="Sylfaen" w:eastAsia="Garamond" w:hAnsi="Sylfaen" w:cs="Helvetica"/>
          <w:lang w:val="ka-GE"/>
        </w:rPr>
        <w:t>გამოვლენა.</w:t>
      </w:r>
      <w:r w:rsidR="00F93634">
        <w:rPr>
          <w:rFonts w:ascii="Sylfaen" w:eastAsia="Garamond" w:hAnsi="Sylfaen"/>
        </w:rPr>
        <w:t xml:space="preserve"> </w:t>
      </w:r>
      <w:r w:rsidRPr="00F93634">
        <w:rPr>
          <w:rFonts w:ascii="Sylfaen" w:eastAsia="Garamond" w:hAnsi="Sylfaen" w:cs="Helvetica"/>
        </w:rPr>
        <w:t>შენიშვნა</w:t>
      </w:r>
      <w:r w:rsidRPr="00F93634">
        <w:rPr>
          <w:rFonts w:ascii="Sylfaen" w:eastAsia="Garamond" w:hAnsi="Sylfaen"/>
        </w:rPr>
        <w:t xml:space="preserve">: </w:t>
      </w:r>
      <w:r w:rsidRPr="00F93634">
        <w:rPr>
          <w:rFonts w:ascii="Sylfaen" w:eastAsia="Garamond" w:hAnsi="Sylfaen" w:cs="Helvetica"/>
        </w:rPr>
        <w:t>თუკი</w:t>
      </w:r>
      <w:r w:rsidRPr="00F93634">
        <w:rPr>
          <w:rFonts w:ascii="Sylfaen" w:eastAsia="Garamond" w:hAnsi="Sylfaen"/>
        </w:rPr>
        <w:t xml:space="preserve">, </w:t>
      </w:r>
      <w:r w:rsidRPr="00F93634">
        <w:rPr>
          <w:rFonts w:ascii="Sylfaen" w:eastAsia="Garamond" w:hAnsi="Sylfaen" w:cs="Helvetica"/>
        </w:rPr>
        <w:t>ეს</w:t>
      </w:r>
      <w:r w:rsidRPr="00F93634">
        <w:rPr>
          <w:rFonts w:ascii="Sylfaen" w:eastAsia="Garamond" w:hAnsi="Sylfaen"/>
        </w:rPr>
        <w:t xml:space="preserve"> </w:t>
      </w:r>
      <w:r w:rsidRPr="00F93634">
        <w:rPr>
          <w:rFonts w:ascii="Sylfaen" w:eastAsia="Garamond" w:hAnsi="Sylfaen" w:cs="Helvetica"/>
        </w:rPr>
        <w:t>შეუძლებელია</w:t>
      </w:r>
      <w:r w:rsidRPr="00F93634">
        <w:rPr>
          <w:rFonts w:ascii="Sylfaen" w:eastAsia="Garamond" w:hAnsi="Sylfaen"/>
        </w:rPr>
        <w:t xml:space="preserve"> </w:t>
      </w:r>
      <w:r w:rsidRPr="00F93634">
        <w:rPr>
          <w:rFonts w:ascii="Sylfaen" w:eastAsia="Garamond" w:hAnsi="Sylfaen" w:cs="Helvetica"/>
        </w:rPr>
        <w:t>პაციენტთან</w:t>
      </w:r>
      <w:r w:rsidRPr="00F93634">
        <w:rPr>
          <w:rFonts w:ascii="Sylfaen" w:eastAsia="Garamond" w:hAnsi="Sylfaen"/>
        </w:rPr>
        <w:t xml:space="preserve"> </w:t>
      </w:r>
      <w:r w:rsidRPr="00F93634">
        <w:rPr>
          <w:rFonts w:ascii="Sylfaen" w:eastAsia="Garamond" w:hAnsi="Sylfaen" w:cs="Helvetica"/>
        </w:rPr>
        <w:t>პირველი</w:t>
      </w:r>
      <w:r w:rsidRPr="00F93634">
        <w:rPr>
          <w:rFonts w:ascii="Sylfaen" w:eastAsia="Garamond" w:hAnsi="Sylfaen"/>
        </w:rPr>
        <w:t xml:space="preserve"> </w:t>
      </w:r>
      <w:r w:rsidRPr="00F93634">
        <w:rPr>
          <w:rFonts w:ascii="Sylfaen" w:eastAsia="Garamond" w:hAnsi="Sylfaen" w:cs="Helvetica"/>
        </w:rPr>
        <w:t>კონტაქტისას</w:t>
      </w:r>
      <w:r w:rsidRPr="00F93634">
        <w:rPr>
          <w:rFonts w:ascii="Sylfaen" w:eastAsia="Garamond" w:hAnsi="Sylfaen"/>
        </w:rPr>
        <w:t xml:space="preserve">, </w:t>
      </w:r>
      <w:r w:rsidRPr="00F93634">
        <w:rPr>
          <w:rFonts w:ascii="Sylfaen" w:eastAsia="Garamond" w:hAnsi="Sylfaen" w:cs="Helvetica"/>
        </w:rPr>
        <w:t>საჭიროა</w:t>
      </w:r>
      <w:r w:rsidRPr="00F93634">
        <w:rPr>
          <w:rFonts w:ascii="Sylfaen" w:eastAsia="Garamond" w:hAnsi="Sylfaen"/>
        </w:rPr>
        <w:t xml:space="preserve"> </w:t>
      </w:r>
      <w:r w:rsidRPr="00F93634">
        <w:rPr>
          <w:rFonts w:ascii="Sylfaen" w:eastAsia="Garamond" w:hAnsi="Sylfaen" w:cs="Helvetica"/>
        </w:rPr>
        <w:t>ამ</w:t>
      </w:r>
      <w:r w:rsidRPr="00F93634">
        <w:rPr>
          <w:rFonts w:ascii="Sylfaen" w:eastAsia="Garamond" w:hAnsi="Sylfaen"/>
        </w:rPr>
        <w:t xml:space="preserve"> </w:t>
      </w:r>
      <w:r w:rsidRPr="00F93634">
        <w:rPr>
          <w:rFonts w:ascii="Sylfaen" w:eastAsia="Garamond" w:hAnsi="Sylfaen" w:cs="Helvetica"/>
        </w:rPr>
        <w:t>ინფორმაციის</w:t>
      </w:r>
      <w:r w:rsidRPr="00F93634">
        <w:rPr>
          <w:rFonts w:ascii="Sylfaen" w:eastAsia="Garamond" w:hAnsi="Sylfaen"/>
        </w:rPr>
        <w:t xml:space="preserve"> </w:t>
      </w:r>
      <w:r w:rsidRPr="00F93634">
        <w:rPr>
          <w:rFonts w:ascii="Sylfaen" w:eastAsia="Garamond" w:hAnsi="Sylfaen" w:cs="Helvetica"/>
        </w:rPr>
        <w:t>შევსება</w:t>
      </w:r>
      <w:r w:rsidRPr="00F93634">
        <w:rPr>
          <w:rFonts w:ascii="Sylfaen" w:eastAsia="Garamond" w:hAnsi="Sylfaen"/>
        </w:rPr>
        <w:t xml:space="preserve">, </w:t>
      </w:r>
      <w:r w:rsidRPr="00F93634">
        <w:rPr>
          <w:rFonts w:ascii="Sylfaen" w:eastAsia="Garamond" w:hAnsi="Sylfaen" w:cs="Helvetica"/>
        </w:rPr>
        <w:t>როგორც</w:t>
      </w:r>
      <w:r w:rsidRPr="00F93634">
        <w:rPr>
          <w:rFonts w:ascii="Sylfaen" w:eastAsia="Garamond" w:hAnsi="Sylfaen"/>
        </w:rPr>
        <w:t xml:space="preserve"> </w:t>
      </w:r>
      <w:r w:rsidRPr="00F93634">
        <w:rPr>
          <w:rFonts w:ascii="Sylfaen" w:eastAsia="Garamond" w:hAnsi="Sylfaen" w:cs="Helvetica"/>
        </w:rPr>
        <w:t>კი</w:t>
      </w:r>
      <w:r w:rsidRPr="00F93634">
        <w:rPr>
          <w:rFonts w:ascii="Sylfaen" w:eastAsia="Garamond" w:hAnsi="Sylfaen"/>
        </w:rPr>
        <w:t xml:space="preserve"> </w:t>
      </w:r>
      <w:r w:rsidRPr="00F93634">
        <w:rPr>
          <w:rFonts w:ascii="Sylfaen" w:eastAsia="Garamond" w:hAnsi="Sylfaen" w:cs="Helvetica"/>
        </w:rPr>
        <w:t>ამის</w:t>
      </w:r>
      <w:r w:rsidRPr="00F93634">
        <w:rPr>
          <w:rFonts w:ascii="Sylfaen" w:eastAsia="Garamond" w:hAnsi="Sylfaen"/>
        </w:rPr>
        <w:t xml:space="preserve"> </w:t>
      </w:r>
      <w:r w:rsidRPr="00F93634">
        <w:rPr>
          <w:rFonts w:ascii="Sylfaen" w:eastAsia="Garamond" w:hAnsi="Sylfaen" w:cs="Helvetica"/>
        </w:rPr>
        <w:t>შეფასება</w:t>
      </w:r>
      <w:r w:rsidRPr="00F93634">
        <w:rPr>
          <w:rFonts w:ascii="Sylfaen" w:eastAsia="Garamond" w:hAnsi="Sylfaen"/>
        </w:rPr>
        <w:t xml:space="preserve"> </w:t>
      </w:r>
      <w:r w:rsidRPr="00F93634">
        <w:rPr>
          <w:rFonts w:ascii="Sylfaen" w:eastAsia="Garamond" w:hAnsi="Sylfaen" w:cs="Helvetica"/>
        </w:rPr>
        <w:t>გახდება</w:t>
      </w:r>
      <w:r w:rsidRPr="00F93634">
        <w:rPr>
          <w:rFonts w:ascii="Sylfaen" w:eastAsia="Garamond" w:hAnsi="Sylfaen"/>
        </w:rPr>
        <w:t xml:space="preserve"> </w:t>
      </w:r>
      <w:r w:rsidRPr="00F93634">
        <w:rPr>
          <w:rFonts w:ascii="Sylfaen" w:eastAsia="Garamond" w:hAnsi="Sylfaen" w:cs="Helvetica"/>
        </w:rPr>
        <w:t>შესაძლებელი</w:t>
      </w:r>
      <w:r w:rsidRPr="00F93634">
        <w:rPr>
          <w:rFonts w:ascii="Sylfaen" w:eastAsia="Garamond" w:hAnsi="Sylfaen"/>
        </w:rPr>
        <w:t>.</w:t>
      </w:r>
    </w:p>
    <w:p w14:paraId="6FD09D9C" w14:textId="15573782" w:rsidR="00D771B9" w:rsidRPr="00145A62" w:rsidRDefault="00D771B9" w:rsidP="00145A62">
      <w:pPr>
        <w:pStyle w:val="ListParagraph"/>
        <w:numPr>
          <w:ilvl w:val="1"/>
          <w:numId w:val="3"/>
        </w:numPr>
        <w:rPr>
          <w:rFonts w:ascii="Sylfaen" w:eastAsia="Garamond" w:hAnsi="Sylfaen"/>
        </w:rPr>
      </w:pPr>
      <w:r w:rsidRPr="00D771B9">
        <w:rPr>
          <w:rFonts w:ascii="Sylfaen" w:eastAsia="Garamond" w:hAnsi="Sylfaen" w:cs="Helvetica"/>
        </w:rPr>
        <w:t>ყოველდღიურ</w:t>
      </w:r>
      <w:r w:rsidRPr="00D771B9">
        <w:rPr>
          <w:rFonts w:ascii="Sylfaen" w:eastAsia="Garamond" w:hAnsi="Sylfaen"/>
        </w:rPr>
        <w:t xml:space="preserve"> </w:t>
      </w:r>
      <w:r w:rsidRPr="00D771B9">
        <w:rPr>
          <w:rFonts w:ascii="Sylfaen" w:eastAsia="Garamond" w:hAnsi="Sylfaen" w:cs="Helvetica"/>
        </w:rPr>
        <w:t>ცხოვრებაში</w:t>
      </w:r>
      <w:r w:rsidRPr="00D771B9">
        <w:rPr>
          <w:rFonts w:ascii="Sylfaen" w:eastAsia="Garamond" w:hAnsi="Sylfaen"/>
        </w:rPr>
        <w:t xml:space="preserve"> </w:t>
      </w:r>
      <w:r w:rsidRPr="00D771B9">
        <w:rPr>
          <w:rFonts w:ascii="Sylfaen" w:eastAsia="Garamond" w:hAnsi="Sylfaen" w:cs="Helvetica"/>
        </w:rPr>
        <w:t>არსებული</w:t>
      </w:r>
      <w:r w:rsidRPr="00D771B9">
        <w:rPr>
          <w:rFonts w:ascii="Sylfaen" w:eastAsia="Garamond" w:hAnsi="Sylfaen"/>
        </w:rPr>
        <w:t xml:space="preserve"> </w:t>
      </w:r>
      <w:r w:rsidRPr="00D771B9">
        <w:rPr>
          <w:rFonts w:ascii="Sylfaen" w:eastAsia="Garamond" w:hAnsi="Sylfaen" w:cs="Helvetica"/>
        </w:rPr>
        <w:t>პრაქტიკული</w:t>
      </w:r>
      <w:r w:rsidRPr="00D771B9">
        <w:rPr>
          <w:rFonts w:ascii="Sylfaen" w:eastAsia="Garamond" w:hAnsi="Sylfaen"/>
        </w:rPr>
        <w:t xml:space="preserve"> </w:t>
      </w:r>
      <w:r w:rsidRPr="00D771B9">
        <w:rPr>
          <w:rFonts w:ascii="Sylfaen" w:eastAsia="Garamond" w:hAnsi="Sylfaen" w:cs="Helvetica"/>
        </w:rPr>
        <w:t>პრობლემების</w:t>
      </w:r>
      <w:r w:rsidRPr="00D771B9">
        <w:rPr>
          <w:rFonts w:ascii="Sylfaen" w:eastAsia="Garamond" w:hAnsi="Sylfaen"/>
        </w:rPr>
        <w:t xml:space="preserve"> </w:t>
      </w:r>
      <w:r w:rsidRPr="00D771B9">
        <w:rPr>
          <w:rFonts w:ascii="Sylfaen" w:eastAsia="Garamond" w:hAnsi="Sylfaen" w:cs="Helvetica"/>
        </w:rPr>
        <w:t>იდენტიფიკაციას</w:t>
      </w:r>
      <w:r w:rsidR="00145A62">
        <w:rPr>
          <w:rFonts w:ascii="Sylfaen" w:eastAsia="Garamond" w:hAnsi="Sylfaen"/>
        </w:rPr>
        <w:t xml:space="preserve">. </w:t>
      </w:r>
      <w:r w:rsidRPr="00145A62">
        <w:rPr>
          <w:rFonts w:ascii="Sylfaen" w:eastAsia="Garamond" w:hAnsi="Sylfaen" w:cs="Helvetica"/>
        </w:rPr>
        <w:t>შენიშვნა</w:t>
      </w:r>
      <w:r w:rsidRPr="00145A62">
        <w:rPr>
          <w:rFonts w:ascii="Sylfaen" w:eastAsia="Garamond" w:hAnsi="Sylfaen"/>
        </w:rPr>
        <w:t xml:space="preserve">: </w:t>
      </w:r>
      <w:r w:rsidRPr="00145A62">
        <w:rPr>
          <w:rFonts w:ascii="Sylfaen" w:eastAsia="Garamond" w:hAnsi="Sylfaen" w:cs="Helvetica"/>
        </w:rPr>
        <w:t>თუკი</w:t>
      </w:r>
      <w:r w:rsidRPr="00145A62">
        <w:rPr>
          <w:rFonts w:ascii="Sylfaen" w:eastAsia="Garamond" w:hAnsi="Sylfaen"/>
        </w:rPr>
        <w:t xml:space="preserve">, </w:t>
      </w:r>
      <w:r w:rsidRPr="00145A62">
        <w:rPr>
          <w:rFonts w:ascii="Sylfaen" w:eastAsia="Garamond" w:hAnsi="Sylfaen" w:cs="Helvetica"/>
        </w:rPr>
        <w:t>ეს</w:t>
      </w:r>
      <w:r w:rsidRPr="00145A62">
        <w:rPr>
          <w:rFonts w:ascii="Sylfaen" w:eastAsia="Garamond" w:hAnsi="Sylfaen"/>
        </w:rPr>
        <w:t xml:space="preserve"> </w:t>
      </w:r>
      <w:r w:rsidRPr="00145A62">
        <w:rPr>
          <w:rFonts w:ascii="Sylfaen" w:eastAsia="Garamond" w:hAnsi="Sylfaen" w:cs="Helvetica"/>
        </w:rPr>
        <w:t>შეუძლებელია</w:t>
      </w:r>
      <w:r w:rsidRPr="00145A62">
        <w:rPr>
          <w:rFonts w:ascii="Sylfaen" w:eastAsia="Garamond" w:hAnsi="Sylfaen"/>
        </w:rPr>
        <w:t xml:space="preserve"> </w:t>
      </w:r>
      <w:r w:rsidRPr="00145A62">
        <w:rPr>
          <w:rFonts w:ascii="Sylfaen" w:eastAsia="Garamond" w:hAnsi="Sylfaen" w:cs="Helvetica"/>
        </w:rPr>
        <w:t>პაციენტთან</w:t>
      </w:r>
      <w:r w:rsidRPr="00145A62">
        <w:rPr>
          <w:rFonts w:ascii="Sylfaen" w:eastAsia="Garamond" w:hAnsi="Sylfaen"/>
        </w:rPr>
        <w:t xml:space="preserve"> </w:t>
      </w:r>
      <w:r w:rsidRPr="00145A62">
        <w:rPr>
          <w:rFonts w:ascii="Sylfaen" w:eastAsia="Garamond" w:hAnsi="Sylfaen" w:cs="Helvetica"/>
        </w:rPr>
        <w:t>პირველი</w:t>
      </w:r>
      <w:r w:rsidRPr="00145A62">
        <w:rPr>
          <w:rFonts w:ascii="Sylfaen" w:eastAsia="Garamond" w:hAnsi="Sylfaen"/>
        </w:rPr>
        <w:t xml:space="preserve"> </w:t>
      </w:r>
      <w:r w:rsidRPr="00145A62">
        <w:rPr>
          <w:rFonts w:ascii="Sylfaen" w:eastAsia="Garamond" w:hAnsi="Sylfaen" w:cs="Helvetica"/>
        </w:rPr>
        <w:t>კონტაქტისას</w:t>
      </w:r>
      <w:r w:rsidRPr="00145A62">
        <w:rPr>
          <w:rFonts w:ascii="Sylfaen" w:eastAsia="Garamond" w:hAnsi="Sylfaen"/>
        </w:rPr>
        <w:t xml:space="preserve">, </w:t>
      </w:r>
      <w:r w:rsidRPr="00145A62">
        <w:rPr>
          <w:rFonts w:ascii="Sylfaen" w:eastAsia="Garamond" w:hAnsi="Sylfaen" w:cs="Helvetica"/>
        </w:rPr>
        <w:t>საჭიროა</w:t>
      </w:r>
      <w:r w:rsidRPr="00145A62">
        <w:rPr>
          <w:rFonts w:ascii="Sylfaen" w:eastAsia="Garamond" w:hAnsi="Sylfaen"/>
        </w:rPr>
        <w:t xml:space="preserve"> </w:t>
      </w:r>
      <w:r w:rsidRPr="00145A62">
        <w:rPr>
          <w:rFonts w:ascii="Sylfaen" w:eastAsia="Garamond" w:hAnsi="Sylfaen" w:cs="Helvetica"/>
        </w:rPr>
        <w:t>ამ</w:t>
      </w:r>
      <w:r w:rsidRPr="00145A62">
        <w:rPr>
          <w:rFonts w:ascii="Sylfaen" w:eastAsia="Garamond" w:hAnsi="Sylfaen"/>
        </w:rPr>
        <w:t xml:space="preserve"> </w:t>
      </w:r>
      <w:r w:rsidRPr="00145A62">
        <w:rPr>
          <w:rFonts w:ascii="Sylfaen" w:eastAsia="Garamond" w:hAnsi="Sylfaen" w:cs="Helvetica"/>
        </w:rPr>
        <w:t>ინფორმაციის</w:t>
      </w:r>
      <w:r w:rsidRPr="00145A62">
        <w:rPr>
          <w:rFonts w:ascii="Sylfaen" w:eastAsia="Garamond" w:hAnsi="Sylfaen"/>
        </w:rPr>
        <w:t xml:space="preserve"> </w:t>
      </w:r>
      <w:r w:rsidRPr="00145A62">
        <w:rPr>
          <w:rFonts w:ascii="Sylfaen" w:eastAsia="Garamond" w:hAnsi="Sylfaen" w:cs="Helvetica"/>
        </w:rPr>
        <w:t>შევსება</w:t>
      </w:r>
      <w:r w:rsidRPr="00145A62">
        <w:rPr>
          <w:rFonts w:ascii="Sylfaen" w:eastAsia="Garamond" w:hAnsi="Sylfaen"/>
        </w:rPr>
        <w:t xml:space="preserve">, </w:t>
      </w:r>
      <w:r w:rsidRPr="00145A62">
        <w:rPr>
          <w:rFonts w:ascii="Sylfaen" w:eastAsia="Garamond" w:hAnsi="Sylfaen" w:cs="Helvetica"/>
        </w:rPr>
        <w:t>როგორც</w:t>
      </w:r>
      <w:r w:rsidRPr="00145A62">
        <w:rPr>
          <w:rFonts w:ascii="Sylfaen" w:eastAsia="Garamond" w:hAnsi="Sylfaen"/>
        </w:rPr>
        <w:t xml:space="preserve"> </w:t>
      </w:r>
      <w:r w:rsidRPr="00145A62">
        <w:rPr>
          <w:rFonts w:ascii="Sylfaen" w:eastAsia="Garamond" w:hAnsi="Sylfaen" w:cs="Helvetica"/>
        </w:rPr>
        <w:t>კი</w:t>
      </w:r>
      <w:r w:rsidRPr="00145A62">
        <w:rPr>
          <w:rFonts w:ascii="Sylfaen" w:eastAsia="Garamond" w:hAnsi="Sylfaen"/>
        </w:rPr>
        <w:t xml:space="preserve"> </w:t>
      </w:r>
      <w:r w:rsidRPr="00145A62">
        <w:rPr>
          <w:rFonts w:ascii="Sylfaen" w:eastAsia="Garamond" w:hAnsi="Sylfaen" w:cs="Helvetica"/>
        </w:rPr>
        <w:t>ამის</w:t>
      </w:r>
      <w:r w:rsidRPr="00145A62">
        <w:rPr>
          <w:rFonts w:ascii="Sylfaen" w:eastAsia="Garamond" w:hAnsi="Sylfaen"/>
        </w:rPr>
        <w:t xml:space="preserve"> </w:t>
      </w:r>
      <w:r w:rsidRPr="00145A62">
        <w:rPr>
          <w:rFonts w:ascii="Sylfaen" w:eastAsia="Garamond" w:hAnsi="Sylfaen" w:cs="Helvetica"/>
        </w:rPr>
        <w:t>შეფასება</w:t>
      </w:r>
      <w:r w:rsidRPr="00145A62">
        <w:rPr>
          <w:rFonts w:ascii="Sylfaen" w:eastAsia="Garamond" w:hAnsi="Sylfaen"/>
        </w:rPr>
        <w:t xml:space="preserve"> </w:t>
      </w:r>
      <w:r w:rsidRPr="00145A62">
        <w:rPr>
          <w:rFonts w:ascii="Sylfaen" w:eastAsia="Garamond" w:hAnsi="Sylfaen" w:cs="Helvetica"/>
        </w:rPr>
        <w:t>გახდება</w:t>
      </w:r>
      <w:r w:rsidRPr="00145A62">
        <w:rPr>
          <w:rFonts w:ascii="Sylfaen" w:eastAsia="Garamond" w:hAnsi="Sylfaen"/>
        </w:rPr>
        <w:t xml:space="preserve"> </w:t>
      </w:r>
      <w:r w:rsidRPr="00145A62">
        <w:rPr>
          <w:rFonts w:ascii="Sylfaen" w:eastAsia="Garamond" w:hAnsi="Sylfaen" w:cs="Helvetica"/>
        </w:rPr>
        <w:t>შესაძლებელი</w:t>
      </w:r>
      <w:r w:rsidRPr="00145A62">
        <w:rPr>
          <w:rFonts w:ascii="Sylfaen" w:eastAsia="Garamond" w:hAnsi="Sylfaen"/>
        </w:rPr>
        <w:t>.</w:t>
      </w:r>
    </w:p>
    <w:p w14:paraId="313B55F2" w14:textId="77777777" w:rsidR="00D771B9" w:rsidRPr="00145A62" w:rsidRDefault="00D771B9" w:rsidP="00145A62">
      <w:pPr>
        <w:pStyle w:val="ListParagraph"/>
        <w:numPr>
          <w:ilvl w:val="1"/>
          <w:numId w:val="3"/>
        </w:numPr>
        <w:rPr>
          <w:rFonts w:ascii="Sylfaen" w:eastAsia="Garamond" w:hAnsi="Sylfaen"/>
        </w:rPr>
      </w:pPr>
      <w:r w:rsidRPr="00145A62">
        <w:rPr>
          <w:rFonts w:ascii="Sylfaen" w:eastAsia="Garamond" w:hAnsi="Sylfaen" w:cs="Helvetica"/>
        </w:rPr>
        <w:t>სოციალური</w:t>
      </w:r>
      <w:r w:rsidRPr="00145A62">
        <w:rPr>
          <w:rFonts w:ascii="Sylfaen" w:eastAsia="Garamond" w:hAnsi="Sylfaen"/>
        </w:rPr>
        <w:t xml:space="preserve"> </w:t>
      </w:r>
      <w:r w:rsidRPr="00145A62">
        <w:rPr>
          <w:rFonts w:ascii="Sylfaen" w:eastAsia="Garamond" w:hAnsi="Sylfaen" w:cs="Helvetica"/>
        </w:rPr>
        <w:t>რისკის</w:t>
      </w:r>
      <w:r w:rsidRPr="00145A62">
        <w:rPr>
          <w:rFonts w:ascii="Sylfaen" w:eastAsia="Garamond" w:hAnsi="Sylfaen"/>
        </w:rPr>
        <w:t xml:space="preserve"> </w:t>
      </w:r>
      <w:r w:rsidRPr="00145A62">
        <w:rPr>
          <w:rFonts w:ascii="Sylfaen" w:eastAsia="Garamond" w:hAnsi="Sylfaen" w:cs="Helvetica"/>
        </w:rPr>
        <w:t>სკრინინგს</w:t>
      </w:r>
      <w:r w:rsidRPr="00145A62">
        <w:rPr>
          <w:rFonts w:ascii="Sylfaen" w:eastAsia="Garamond" w:hAnsi="Sylfaen"/>
        </w:rPr>
        <w:t xml:space="preserve"> </w:t>
      </w:r>
      <w:r w:rsidRPr="00145A62">
        <w:rPr>
          <w:rFonts w:ascii="Sylfaen" w:eastAsia="Garamond" w:hAnsi="Sylfaen" w:cs="Helvetica"/>
        </w:rPr>
        <w:t>და</w:t>
      </w:r>
      <w:r w:rsidRPr="00145A62">
        <w:rPr>
          <w:rFonts w:ascii="Sylfaen" w:eastAsia="Garamond" w:hAnsi="Sylfaen"/>
        </w:rPr>
        <w:t xml:space="preserve"> </w:t>
      </w:r>
      <w:r w:rsidRPr="00145A62">
        <w:rPr>
          <w:rFonts w:ascii="Sylfaen" w:eastAsia="Garamond" w:hAnsi="Sylfaen" w:cs="Helvetica"/>
        </w:rPr>
        <w:t>შეფასებას</w:t>
      </w:r>
      <w:r w:rsidRPr="00145A62">
        <w:rPr>
          <w:rFonts w:ascii="Sylfaen" w:eastAsia="Garamond" w:hAnsi="Sylfaen"/>
        </w:rPr>
        <w:t>;</w:t>
      </w:r>
    </w:p>
    <w:p w14:paraId="239DE6B5" w14:textId="708834CF" w:rsidR="00D771B9" w:rsidRPr="00145A62" w:rsidRDefault="00D771B9" w:rsidP="00145A62">
      <w:pPr>
        <w:pStyle w:val="ListParagraph"/>
        <w:numPr>
          <w:ilvl w:val="1"/>
          <w:numId w:val="3"/>
        </w:numPr>
        <w:rPr>
          <w:rFonts w:ascii="Sylfaen" w:eastAsia="Garamond" w:hAnsi="Sylfaen"/>
        </w:rPr>
      </w:pPr>
      <w:r w:rsidRPr="00D771B9">
        <w:rPr>
          <w:rFonts w:ascii="Sylfaen" w:eastAsia="Garamond" w:hAnsi="Sylfaen" w:cs="Helvetica"/>
        </w:rPr>
        <w:t>გარემოში</w:t>
      </w:r>
      <w:r w:rsidRPr="00D771B9">
        <w:rPr>
          <w:rFonts w:ascii="Sylfaen" w:eastAsia="Garamond" w:hAnsi="Sylfaen"/>
        </w:rPr>
        <w:t xml:space="preserve"> (</w:t>
      </w:r>
      <w:r w:rsidRPr="00D771B9">
        <w:rPr>
          <w:rFonts w:ascii="Sylfaen" w:eastAsia="Garamond" w:hAnsi="Sylfaen" w:cs="Helvetica"/>
        </w:rPr>
        <w:t>პაციენტის</w:t>
      </w:r>
      <w:r w:rsidRPr="00D771B9">
        <w:rPr>
          <w:rFonts w:ascii="Sylfaen" w:eastAsia="Garamond" w:hAnsi="Sylfaen"/>
        </w:rPr>
        <w:t xml:space="preserve"> </w:t>
      </w:r>
      <w:r w:rsidRPr="00D771B9">
        <w:rPr>
          <w:rFonts w:ascii="Sylfaen" w:eastAsia="Garamond" w:hAnsi="Sylfaen" w:cs="Helvetica"/>
        </w:rPr>
        <w:t>ჩათვლით</w:t>
      </w:r>
      <w:r w:rsidRPr="00D771B9">
        <w:rPr>
          <w:rFonts w:ascii="Sylfaen" w:eastAsia="Garamond" w:hAnsi="Sylfaen"/>
        </w:rPr>
        <w:t xml:space="preserve">) </w:t>
      </w:r>
      <w:r w:rsidRPr="00D771B9">
        <w:rPr>
          <w:rFonts w:ascii="Sylfaen" w:eastAsia="Garamond" w:hAnsi="Sylfaen" w:cs="Helvetica"/>
        </w:rPr>
        <w:t>იმ</w:t>
      </w:r>
      <w:r w:rsidRPr="00D771B9">
        <w:rPr>
          <w:rFonts w:ascii="Sylfaen" w:eastAsia="Garamond" w:hAnsi="Sylfaen"/>
        </w:rPr>
        <w:t xml:space="preserve"> </w:t>
      </w:r>
      <w:r w:rsidRPr="00D771B9">
        <w:rPr>
          <w:rFonts w:ascii="Sylfaen" w:eastAsia="Garamond" w:hAnsi="Sylfaen" w:cs="Helvetica"/>
        </w:rPr>
        <w:t>პირის</w:t>
      </w:r>
      <w:r w:rsidRPr="00D771B9">
        <w:rPr>
          <w:rFonts w:ascii="Sylfaen" w:eastAsia="Garamond" w:hAnsi="Sylfaen"/>
        </w:rPr>
        <w:t xml:space="preserve"> </w:t>
      </w:r>
      <w:r w:rsidRPr="00D771B9">
        <w:rPr>
          <w:rFonts w:ascii="Sylfaen" w:eastAsia="Garamond" w:hAnsi="Sylfaen" w:cs="Helvetica"/>
        </w:rPr>
        <w:t>იდენტიფიკაციას</w:t>
      </w:r>
      <w:r w:rsidRPr="00D771B9">
        <w:rPr>
          <w:rFonts w:ascii="Sylfaen" w:eastAsia="Garamond" w:hAnsi="Sylfaen"/>
        </w:rPr>
        <w:t xml:space="preserve">, </w:t>
      </w:r>
      <w:r w:rsidRPr="00D771B9">
        <w:rPr>
          <w:rFonts w:ascii="Sylfaen" w:eastAsia="Garamond" w:hAnsi="Sylfaen" w:cs="Helvetica"/>
        </w:rPr>
        <w:t>ვინც</w:t>
      </w:r>
      <w:r w:rsidRPr="00D771B9">
        <w:rPr>
          <w:rFonts w:ascii="Sylfaen" w:eastAsia="Garamond" w:hAnsi="Sylfaen"/>
        </w:rPr>
        <w:t xml:space="preserve"> </w:t>
      </w:r>
      <w:r w:rsidRPr="00D771B9">
        <w:rPr>
          <w:rFonts w:ascii="Sylfaen" w:eastAsia="Garamond" w:hAnsi="Sylfaen" w:cs="Helvetica"/>
        </w:rPr>
        <w:t>ყველაზე</w:t>
      </w:r>
      <w:r w:rsidRPr="00D771B9">
        <w:rPr>
          <w:rFonts w:ascii="Sylfaen" w:eastAsia="Garamond" w:hAnsi="Sylfaen"/>
        </w:rPr>
        <w:t xml:space="preserve"> </w:t>
      </w:r>
      <w:r w:rsidRPr="00D771B9">
        <w:rPr>
          <w:rFonts w:ascii="Sylfaen" w:eastAsia="Garamond" w:hAnsi="Sylfaen" w:cs="Helvetica"/>
        </w:rPr>
        <w:t>მეტად</w:t>
      </w:r>
      <w:r w:rsidRPr="00D771B9">
        <w:rPr>
          <w:rFonts w:ascii="Sylfaen" w:eastAsia="Garamond" w:hAnsi="Sylfaen"/>
        </w:rPr>
        <w:t xml:space="preserve"> </w:t>
      </w:r>
      <w:r w:rsidRPr="00D771B9">
        <w:rPr>
          <w:rFonts w:ascii="Sylfaen" w:eastAsia="Garamond" w:hAnsi="Sylfaen" w:cs="Helvetica"/>
        </w:rPr>
        <w:t>არის</w:t>
      </w:r>
      <w:r w:rsidRPr="00D771B9">
        <w:rPr>
          <w:rFonts w:ascii="Sylfaen" w:eastAsia="Garamond" w:hAnsi="Sylfaen"/>
        </w:rPr>
        <w:t xml:space="preserve"> </w:t>
      </w:r>
      <w:r w:rsidRPr="00D771B9">
        <w:rPr>
          <w:rFonts w:ascii="Sylfaen" w:eastAsia="Garamond" w:hAnsi="Sylfaen" w:cs="Helvetica"/>
        </w:rPr>
        <w:t>კრიზისში</w:t>
      </w:r>
      <w:r w:rsidRPr="00D771B9">
        <w:rPr>
          <w:rFonts w:ascii="Sylfaen" w:eastAsia="Garamond" w:hAnsi="Sylfaen"/>
        </w:rPr>
        <w:t xml:space="preserve">. </w:t>
      </w:r>
      <w:r w:rsidRPr="00D771B9">
        <w:rPr>
          <w:rFonts w:ascii="Sylfaen" w:eastAsia="Garamond" w:hAnsi="Sylfaen" w:cs="Helvetica"/>
        </w:rPr>
        <w:t>ყველა</w:t>
      </w:r>
      <w:r w:rsidRPr="00D771B9">
        <w:rPr>
          <w:rFonts w:ascii="Sylfaen" w:eastAsia="Garamond" w:hAnsi="Sylfaen"/>
        </w:rPr>
        <w:t xml:space="preserve"> </w:t>
      </w:r>
      <w:r w:rsidRPr="00D771B9">
        <w:rPr>
          <w:rFonts w:ascii="Sylfaen" w:eastAsia="Garamond" w:hAnsi="Sylfaen" w:cs="Helvetica"/>
        </w:rPr>
        <w:t>ის</w:t>
      </w:r>
      <w:r w:rsidRPr="00D771B9">
        <w:rPr>
          <w:rFonts w:ascii="Sylfaen" w:eastAsia="Garamond" w:hAnsi="Sylfaen"/>
        </w:rPr>
        <w:t xml:space="preserve"> </w:t>
      </w:r>
      <w:r w:rsidRPr="00D771B9">
        <w:rPr>
          <w:rFonts w:ascii="Sylfaen" w:eastAsia="Garamond" w:hAnsi="Sylfaen" w:cs="Helvetica"/>
        </w:rPr>
        <w:t>ადამიანი</w:t>
      </w:r>
      <w:r w:rsidRPr="00D771B9">
        <w:rPr>
          <w:rFonts w:ascii="Sylfaen" w:eastAsia="Garamond" w:hAnsi="Sylfaen"/>
        </w:rPr>
        <w:t xml:space="preserve">, </w:t>
      </w:r>
      <w:r w:rsidRPr="00D771B9">
        <w:rPr>
          <w:rFonts w:ascii="Sylfaen" w:eastAsia="Garamond" w:hAnsi="Sylfaen" w:cs="Helvetica"/>
        </w:rPr>
        <w:t>ვისაც</w:t>
      </w:r>
      <w:r w:rsidRPr="00D771B9">
        <w:rPr>
          <w:rFonts w:ascii="Sylfaen" w:eastAsia="Garamond" w:hAnsi="Sylfaen"/>
        </w:rPr>
        <w:t xml:space="preserve"> </w:t>
      </w:r>
      <w:r w:rsidRPr="00D771B9">
        <w:rPr>
          <w:rFonts w:ascii="Sylfaen" w:eastAsia="Garamond" w:hAnsi="Sylfaen" w:cs="Helvetica"/>
        </w:rPr>
        <w:t>ეხება</w:t>
      </w:r>
      <w:r w:rsidRPr="00D771B9">
        <w:rPr>
          <w:rFonts w:ascii="Sylfaen" w:eastAsia="Garamond" w:hAnsi="Sylfaen"/>
        </w:rPr>
        <w:t xml:space="preserve"> </w:t>
      </w:r>
      <w:r w:rsidRPr="00D771B9">
        <w:rPr>
          <w:rFonts w:ascii="Sylfaen" w:eastAsia="Garamond" w:hAnsi="Sylfaen" w:cs="Helvetica"/>
        </w:rPr>
        <w:t>არსებული</w:t>
      </w:r>
      <w:r w:rsidRPr="00D771B9">
        <w:rPr>
          <w:rFonts w:ascii="Sylfaen" w:eastAsia="Garamond" w:hAnsi="Sylfaen"/>
        </w:rPr>
        <w:t xml:space="preserve"> </w:t>
      </w:r>
      <w:r w:rsidRPr="00D771B9">
        <w:rPr>
          <w:rFonts w:ascii="Sylfaen" w:eastAsia="Garamond" w:hAnsi="Sylfaen" w:cs="Helvetica"/>
        </w:rPr>
        <w:t>კრიზისი</w:t>
      </w:r>
      <w:r w:rsidRPr="00D771B9">
        <w:rPr>
          <w:rFonts w:ascii="Sylfaen" w:eastAsia="Garamond" w:hAnsi="Sylfaen"/>
        </w:rPr>
        <w:t xml:space="preserve"> </w:t>
      </w:r>
      <w:r w:rsidRPr="00D771B9">
        <w:rPr>
          <w:rFonts w:ascii="Sylfaen" w:eastAsia="Garamond" w:hAnsi="Sylfaen" w:cs="Helvetica"/>
        </w:rPr>
        <w:t>და</w:t>
      </w:r>
      <w:r w:rsidRPr="00D771B9">
        <w:rPr>
          <w:rFonts w:ascii="Sylfaen" w:eastAsia="Garamond" w:hAnsi="Sylfaen"/>
        </w:rPr>
        <w:t xml:space="preserve"> </w:t>
      </w:r>
      <w:r w:rsidRPr="00D771B9">
        <w:rPr>
          <w:rFonts w:ascii="Sylfaen" w:eastAsia="Garamond" w:hAnsi="Sylfaen" w:cs="Helvetica"/>
        </w:rPr>
        <w:t>მასთან</w:t>
      </w:r>
      <w:r w:rsidRPr="00D771B9">
        <w:rPr>
          <w:rFonts w:ascii="Sylfaen" w:eastAsia="Garamond" w:hAnsi="Sylfaen"/>
        </w:rPr>
        <w:t xml:space="preserve"> </w:t>
      </w:r>
      <w:r w:rsidRPr="00D771B9">
        <w:rPr>
          <w:rFonts w:ascii="Sylfaen" w:eastAsia="Garamond" w:hAnsi="Sylfaen" w:cs="Helvetica"/>
        </w:rPr>
        <w:t>დაკავშირებული</w:t>
      </w:r>
      <w:r w:rsidRPr="00D771B9">
        <w:rPr>
          <w:rFonts w:ascii="Sylfaen" w:eastAsia="Garamond" w:hAnsi="Sylfaen"/>
        </w:rPr>
        <w:t xml:space="preserve"> </w:t>
      </w:r>
      <w:r w:rsidRPr="00D771B9">
        <w:rPr>
          <w:rFonts w:ascii="Sylfaen" w:eastAsia="Garamond" w:hAnsi="Sylfaen" w:cs="Helvetica"/>
        </w:rPr>
        <w:t>რისკი</w:t>
      </w:r>
      <w:r w:rsidR="00145A62">
        <w:rPr>
          <w:rFonts w:ascii="Sylfaen" w:eastAsia="Garamond" w:hAnsi="Sylfaen"/>
        </w:rPr>
        <w:t xml:space="preserve">. </w:t>
      </w:r>
      <w:r w:rsidRPr="00145A62">
        <w:rPr>
          <w:rFonts w:ascii="Sylfaen" w:eastAsia="Garamond" w:hAnsi="Sylfaen" w:cs="Helvetica"/>
        </w:rPr>
        <w:t>თუკი</w:t>
      </w:r>
      <w:r w:rsidRPr="00145A62">
        <w:rPr>
          <w:rFonts w:ascii="Sylfaen" w:eastAsia="Garamond" w:hAnsi="Sylfaen"/>
        </w:rPr>
        <w:t xml:space="preserve">, </w:t>
      </w:r>
      <w:r w:rsidRPr="00145A62">
        <w:rPr>
          <w:rFonts w:ascii="Sylfaen" w:eastAsia="Garamond" w:hAnsi="Sylfaen" w:cs="Helvetica"/>
        </w:rPr>
        <w:t>ეს</w:t>
      </w:r>
      <w:r w:rsidRPr="00145A62">
        <w:rPr>
          <w:rFonts w:ascii="Sylfaen" w:eastAsia="Garamond" w:hAnsi="Sylfaen"/>
        </w:rPr>
        <w:t xml:space="preserve"> </w:t>
      </w:r>
      <w:r w:rsidRPr="00145A62">
        <w:rPr>
          <w:rFonts w:ascii="Sylfaen" w:eastAsia="Garamond" w:hAnsi="Sylfaen" w:cs="Helvetica"/>
        </w:rPr>
        <w:t>შეუძლებელია</w:t>
      </w:r>
      <w:r w:rsidRPr="00145A62">
        <w:rPr>
          <w:rFonts w:ascii="Sylfaen" w:eastAsia="Garamond" w:hAnsi="Sylfaen"/>
        </w:rPr>
        <w:t xml:space="preserve"> </w:t>
      </w:r>
      <w:r w:rsidRPr="00145A62">
        <w:rPr>
          <w:rFonts w:ascii="Sylfaen" w:eastAsia="Garamond" w:hAnsi="Sylfaen" w:cs="Helvetica"/>
        </w:rPr>
        <w:t>პაციენტთან</w:t>
      </w:r>
      <w:r w:rsidRPr="00145A62">
        <w:rPr>
          <w:rFonts w:ascii="Sylfaen" w:eastAsia="Garamond" w:hAnsi="Sylfaen"/>
        </w:rPr>
        <w:t xml:space="preserve"> </w:t>
      </w:r>
      <w:r w:rsidRPr="00145A62">
        <w:rPr>
          <w:rFonts w:ascii="Sylfaen" w:eastAsia="Garamond" w:hAnsi="Sylfaen" w:cs="Helvetica"/>
        </w:rPr>
        <w:t>პირველი</w:t>
      </w:r>
      <w:r w:rsidRPr="00145A62">
        <w:rPr>
          <w:rFonts w:ascii="Sylfaen" w:eastAsia="Garamond" w:hAnsi="Sylfaen"/>
        </w:rPr>
        <w:t xml:space="preserve"> </w:t>
      </w:r>
      <w:r w:rsidRPr="00145A62">
        <w:rPr>
          <w:rFonts w:ascii="Sylfaen" w:eastAsia="Garamond" w:hAnsi="Sylfaen" w:cs="Helvetica"/>
        </w:rPr>
        <w:t>კონტაქტისას</w:t>
      </w:r>
      <w:r w:rsidRPr="00145A62">
        <w:rPr>
          <w:rFonts w:ascii="Sylfaen" w:eastAsia="Garamond" w:hAnsi="Sylfaen"/>
        </w:rPr>
        <w:t xml:space="preserve">, </w:t>
      </w:r>
      <w:r w:rsidRPr="00145A62">
        <w:rPr>
          <w:rFonts w:ascii="Sylfaen" w:eastAsia="Garamond" w:hAnsi="Sylfaen" w:cs="Helvetica"/>
        </w:rPr>
        <w:t>საჭიროა</w:t>
      </w:r>
      <w:r w:rsidRPr="00145A62">
        <w:rPr>
          <w:rFonts w:ascii="Sylfaen" w:eastAsia="Garamond" w:hAnsi="Sylfaen"/>
        </w:rPr>
        <w:t xml:space="preserve"> </w:t>
      </w:r>
      <w:r w:rsidRPr="00145A62">
        <w:rPr>
          <w:rFonts w:ascii="Sylfaen" w:eastAsia="Garamond" w:hAnsi="Sylfaen" w:cs="Helvetica"/>
        </w:rPr>
        <w:t>ამ</w:t>
      </w:r>
      <w:r w:rsidRPr="00145A62">
        <w:rPr>
          <w:rFonts w:ascii="Sylfaen" w:eastAsia="Garamond" w:hAnsi="Sylfaen"/>
        </w:rPr>
        <w:t xml:space="preserve"> </w:t>
      </w:r>
      <w:r w:rsidRPr="00145A62">
        <w:rPr>
          <w:rFonts w:ascii="Sylfaen" w:eastAsia="Garamond" w:hAnsi="Sylfaen" w:cs="Helvetica"/>
        </w:rPr>
        <w:t>ინფორმაციის</w:t>
      </w:r>
      <w:r w:rsidRPr="00145A62">
        <w:rPr>
          <w:rFonts w:ascii="Sylfaen" w:eastAsia="Garamond" w:hAnsi="Sylfaen"/>
        </w:rPr>
        <w:t xml:space="preserve"> </w:t>
      </w:r>
      <w:r w:rsidRPr="00145A62">
        <w:rPr>
          <w:rFonts w:ascii="Sylfaen" w:eastAsia="Garamond" w:hAnsi="Sylfaen" w:cs="Helvetica"/>
        </w:rPr>
        <w:t>შევსება</w:t>
      </w:r>
      <w:r w:rsidRPr="00145A62">
        <w:rPr>
          <w:rFonts w:ascii="Sylfaen" w:eastAsia="Garamond" w:hAnsi="Sylfaen"/>
        </w:rPr>
        <w:t xml:space="preserve">, </w:t>
      </w:r>
      <w:r w:rsidRPr="00145A62">
        <w:rPr>
          <w:rFonts w:ascii="Sylfaen" w:eastAsia="Garamond" w:hAnsi="Sylfaen" w:cs="Helvetica"/>
        </w:rPr>
        <w:t>როგორც</w:t>
      </w:r>
      <w:r w:rsidRPr="00145A62">
        <w:rPr>
          <w:rFonts w:ascii="Sylfaen" w:eastAsia="Garamond" w:hAnsi="Sylfaen"/>
        </w:rPr>
        <w:t xml:space="preserve"> </w:t>
      </w:r>
      <w:r w:rsidRPr="00145A62">
        <w:rPr>
          <w:rFonts w:ascii="Sylfaen" w:eastAsia="Garamond" w:hAnsi="Sylfaen" w:cs="Helvetica"/>
        </w:rPr>
        <w:t>კი</w:t>
      </w:r>
      <w:r w:rsidRPr="00145A62">
        <w:rPr>
          <w:rFonts w:ascii="Sylfaen" w:eastAsia="Garamond" w:hAnsi="Sylfaen"/>
        </w:rPr>
        <w:t xml:space="preserve"> </w:t>
      </w:r>
      <w:r w:rsidRPr="00145A62">
        <w:rPr>
          <w:rFonts w:ascii="Sylfaen" w:eastAsia="Garamond" w:hAnsi="Sylfaen" w:cs="Helvetica"/>
        </w:rPr>
        <w:t>ამის</w:t>
      </w:r>
      <w:r w:rsidRPr="00145A62">
        <w:rPr>
          <w:rFonts w:ascii="Sylfaen" w:eastAsia="Garamond" w:hAnsi="Sylfaen"/>
        </w:rPr>
        <w:t xml:space="preserve"> </w:t>
      </w:r>
      <w:r w:rsidRPr="00145A62">
        <w:rPr>
          <w:rFonts w:ascii="Sylfaen" w:eastAsia="Garamond" w:hAnsi="Sylfaen" w:cs="Helvetica"/>
        </w:rPr>
        <w:t>შეფასება</w:t>
      </w:r>
      <w:r w:rsidRPr="00145A62">
        <w:rPr>
          <w:rFonts w:ascii="Sylfaen" w:eastAsia="Garamond" w:hAnsi="Sylfaen"/>
        </w:rPr>
        <w:t xml:space="preserve"> </w:t>
      </w:r>
      <w:r w:rsidRPr="00145A62">
        <w:rPr>
          <w:rFonts w:ascii="Sylfaen" w:eastAsia="Garamond" w:hAnsi="Sylfaen" w:cs="Helvetica"/>
        </w:rPr>
        <w:t>გახდება</w:t>
      </w:r>
      <w:r w:rsidRPr="00145A62">
        <w:rPr>
          <w:rFonts w:ascii="Sylfaen" w:eastAsia="Garamond" w:hAnsi="Sylfaen"/>
        </w:rPr>
        <w:t xml:space="preserve"> </w:t>
      </w:r>
      <w:r w:rsidRPr="00145A62">
        <w:rPr>
          <w:rFonts w:ascii="Sylfaen" w:eastAsia="Garamond" w:hAnsi="Sylfaen" w:cs="Helvetica"/>
        </w:rPr>
        <w:t>შესაძლებელი</w:t>
      </w:r>
      <w:r w:rsidRPr="00145A62">
        <w:rPr>
          <w:rFonts w:ascii="Sylfaen" w:eastAsia="Garamond" w:hAnsi="Sylfaen"/>
        </w:rPr>
        <w:t>.</w:t>
      </w:r>
    </w:p>
    <w:p w14:paraId="059B66A0" w14:textId="00D7CDCC" w:rsidR="00D771B9" w:rsidRPr="00145A62" w:rsidRDefault="00D771B9" w:rsidP="00145A62">
      <w:pPr>
        <w:pStyle w:val="ListParagraph"/>
        <w:numPr>
          <w:ilvl w:val="1"/>
          <w:numId w:val="3"/>
        </w:numPr>
        <w:rPr>
          <w:rFonts w:ascii="Sylfaen" w:eastAsia="Garamond" w:hAnsi="Sylfaen"/>
        </w:rPr>
      </w:pPr>
      <w:r w:rsidRPr="00D771B9">
        <w:rPr>
          <w:rFonts w:ascii="Sylfaen" w:eastAsia="Garamond" w:hAnsi="Sylfaen" w:cs="Helvetica"/>
        </w:rPr>
        <w:t>პაციენტზე</w:t>
      </w:r>
      <w:r w:rsidRPr="00D771B9">
        <w:rPr>
          <w:rFonts w:ascii="Sylfaen" w:eastAsia="Garamond" w:hAnsi="Sylfaen"/>
        </w:rPr>
        <w:t xml:space="preserve"> </w:t>
      </w:r>
      <w:r w:rsidRPr="00D771B9">
        <w:rPr>
          <w:rFonts w:ascii="Sylfaen" w:eastAsia="Garamond" w:hAnsi="Sylfaen" w:cs="Helvetica"/>
        </w:rPr>
        <w:t>დამოკიდებული</w:t>
      </w:r>
      <w:r w:rsidRPr="00D771B9">
        <w:rPr>
          <w:rFonts w:ascii="Sylfaen" w:eastAsia="Garamond" w:hAnsi="Sylfaen"/>
        </w:rPr>
        <w:t xml:space="preserve"> </w:t>
      </w:r>
      <w:r w:rsidRPr="00D771B9">
        <w:rPr>
          <w:rFonts w:ascii="Sylfaen" w:eastAsia="Garamond" w:hAnsi="Sylfaen" w:cs="Helvetica"/>
        </w:rPr>
        <w:t>ადამიანების</w:t>
      </w:r>
      <w:r w:rsidRPr="00D771B9">
        <w:rPr>
          <w:rFonts w:ascii="Sylfaen" w:eastAsia="Garamond" w:hAnsi="Sylfaen"/>
        </w:rPr>
        <w:t xml:space="preserve">, </w:t>
      </w:r>
      <w:r w:rsidRPr="00D771B9">
        <w:rPr>
          <w:rFonts w:ascii="Sylfaen" w:eastAsia="Garamond" w:hAnsi="Sylfaen" w:cs="Helvetica"/>
        </w:rPr>
        <w:t>მათ</w:t>
      </w:r>
      <w:r w:rsidRPr="00D771B9">
        <w:rPr>
          <w:rFonts w:ascii="Sylfaen" w:eastAsia="Garamond" w:hAnsi="Sylfaen"/>
        </w:rPr>
        <w:t xml:space="preserve"> </w:t>
      </w:r>
      <w:r w:rsidRPr="00D771B9">
        <w:rPr>
          <w:rFonts w:ascii="Sylfaen" w:eastAsia="Garamond" w:hAnsi="Sylfaen" w:cs="Helvetica"/>
        </w:rPr>
        <w:t>შორის</w:t>
      </w:r>
      <w:r w:rsidRPr="00D771B9">
        <w:rPr>
          <w:rFonts w:ascii="Sylfaen" w:eastAsia="Garamond" w:hAnsi="Sylfaen"/>
        </w:rPr>
        <w:t xml:space="preserve"> </w:t>
      </w:r>
      <w:r w:rsidRPr="00D771B9">
        <w:rPr>
          <w:rFonts w:ascii="Sylfaen" w:eastAsia="Garamond" w:hAnsi="Sylfaen" w:cs="Helvetica"/>
        </w:rPr>
        <w:t>მათი</w:t>
      </w:r>
      <w:r w:rsidRPr="00D771B9">
        <w:rPr>
          <w:rFonts w:ascii="Sylfaen" w:eastAsia="Garamond" w:hAnsi="Sylfaen"/>
        </w:rPr>
        <w:t xml:space="preserve"> </w:t>
      </w:r>
      <w:r w:rsidRPr="00D771B9">
        <w:rPr>
          <w:rFonts w:ascii="Sylfaen" w:eastAsia="Garamond" w:hAnsi="Sylfaen" w:cs="Helvetica"/>
        </w:rPr>
        <w:t>მზრუნველობის</w:t>
      </w:r>
      <w:r w:rsidRPr="00D771B9">
        <w:rPr>
          <w:rFonts w:ascii="Sylfaen" w:eastAsia="Garamond" w:hAnsi="Sylfaen"/>
        </w:rPr>
        <w:t xml:space="preserve"> </w:t>
      </w:r>
      <w:r w:rsidRPr="00D771B9">
        <w:rPr>
          <w:rFonts w:ascii="Sylfaen" w:eastAsia="Garamond" w:hAnsi="Sylfaen" w:cs="Helvetica"/>
        </w:rPr>
        <w:t>ქვეშ</w:t>
      </w:r>
      <w:r w:rsidRPr="00D771B9">
        <w:rPr>
          <w:rFonts w:ascii="Sylfaen" w:eastAsia="Garamond" w:hAnsi="Sylfaen"/>
        </w:rPr>
        <w:t xml:space="preserve"> </w:t>
      </w:r>
      <w:r w:rsidRPr="00D771B9">
        <w:rPr>
          <w:rFonts w:ascii="Sylfaen" w:eastAsia="Garamond" w:hAnsi="Sylfaen" w:cs="Helvetica"/>
        </w:rPr>
        <w:t>მყოფი</w:t>
      </w:r>
      <w:r w:rsidRPr="00D771B9">
        <w:rPr>
          <w:rFonts w:ascii="Sylfaen" w:eastAsia="Garamond" w:hAnsi="Sylfaen"/>
        </w:rPr>
        <w:t xml:space="preserve"> </w:t>
      </w:r>
      <w:r w:rsidRPr="00D771B9">
        <w:rPr>
          <w:rFonts w:ascii="Sylfaen" w:eastAsia="Garamond" w:hAnsi="Sylfaen" w:cs="Helvetica"/>
        </w:rPr>
        <w:t>ბავშვების</w:t>
      </w:r>
      <w:r w:rsidRPr="00D771B9">
        <w:rPr>
          <w:rFonts w:ascii="Sylfaen" w:eastAsia="Garamond" w:hAnsi="Sylfaen"/>
        </w:rPr>
        <w:t xml:space="preserve"> </w:t>
      </w:r>
      <w:r w:rsidRPr="00D771B9">
        <w:rPr>
          <w:rFonts w:ascii="Sylfaen" w:eastAsia="Garamond" w:hAnsi="Sylfaen" w:cs="Helvetica"/>
        </w:rPr>
        <w:t>ან</w:t>
      </w:r>
      <w:r w:rsidRPr="00D771B9">
        <w:rPr>
          <w:rFonts w:ascii="Sylfaen" w:eastAsia="Garamond" w:hAnsi="Sylfaen"/>
        </w:rPr>
        <w:t xml:space="preserve"> </w:t>
      </w:r>
      <w:r w:rsidRPr="00D771B9">
        <w:rPr>
          <w:rFonts w:ascii="Sylfaen" w:eastAsia="Garamond" w:hAnsi="Sylfaen" w:cs="Helvetica"/>
        </w:rPr>
        <w:t>მოზარდების</w:t>
      </w:r>
      <w:r w:rsidRPr="00D771B9">
        <w:rPr>
          <w:rFonts w:ascii="Sylfaen" w:eastAsia="Garamond" w:hAnsi="Sylfaen"/>
        </w:rPr>
        <w:t xml:space="preserve"> </w:t>
      </w:r>
      <w:r w:rsidRPr="00D771B9">
        <w:rPr>
          <w:rFonts w:ascii="Sylfaen" w:eastAsia="Garamond" w:hAnsi="Sylfaen" w:cs="Helvetica"/>
        </w:rPr>
        <w:t>იდენტიფიკაციას</w:t>
      </w:r>
      <w:r w:rsidR="00145A62">
        <w:rPr>
          <w:rFonts w:ascii="Sylfaen" w:eastAsia="Garamond" w:hAnsi="Sylfaen"/>
        </w:rPr>
        <w:t xml:space="preserve">. </w:t>
      </w:r>
      <w:r w:rsidRPr="00145A62">
        <w:rPr>
          <w:rFonts w:ascii="Sylfaen" w:eastAsia="Garamond" w:hAnsi="Sylfaen" w:cs="Helvetica"/>
        </w:rPr>
        <w:t>შენიშვნა</w:t>
      </w:r>
      <w:r w:rsidRPr="00145A62">
        <w:rPr>
          <w:rFonts w:ascii="Sylfaen" w:eastAsia="Garamond" w:hAnsi="Sylfaen"/>
        </w:rPr>
        <w:t xml:space="preserve">: </w:t>
      </w:r>
      <w:r w:rsidRPr="00145A62">
        <w:rPr>
          <w:rFonts w:ascii="Sylfaen" w:eastAsia="Garamond" w:hAnsi="Sylfaen" w:cs="Helvetica"/>
        </w:rPr>
        <w:t>ეს</w:t>
      </w:r>
      <w:r w:rsidRPr="00145A62">
        <w:rPr>
          <w:rFonts w:ascii="Sylfaen" w:eastAsia="Garamond" w:hAnsi="Sylfaen"/>
        </w:rPr>
        <w:t xml:space="preserve"> </w:t>
      </w:r>
      <w:r w:rsidRPr="00145A62">
        <w:rPr>
          <w:rFonts w:ascii="Sylfaen" w:eastAsia="Garamond" w:hAnsi="Sylfaen" w:cs="Helvetica"/>
        </w:rPr>
        <w:t>ინფორმაცია</w:t>
      </w:r>
      <w:r w:rsidRPr="00145A62">
        <w:rPr>
          <w:rFonts w:ascii="Sylfaen" w:eastAsia="Garamond" w:hAnsi="Sylfaen"/>
        </w:rPr>
        <w:t xml:space="preserve"> </w:t>
      </w:r>
      <w:r w:rsidRPr="00145A62">
        <w:rPr>
          <w:rFonts w:ascii="Sylfaen" w:eastAsia="Garamond" w:hAnsi="Sylfaen" w:cs="Helvetica"/>
        </w:rPr>
        <w:t>მოიცავს</w:t>
      </w:r>
      <w:r w:rsidRPr="00145A62">
        <w:rPr>
          <w:rFonts w:ascii="Sylfaen" w:eastAsia="Garamond" w:hAnsi="Sylfaen"/>
        </w:rPr>
        <w:t xml:space="preserve"> </w:t>
      </w:r>
      <w:r w:rsidRPr="00145A62">
        <w:rPr>
          <w:rFonts w:ascii="Sylfaen" w:eastAsia="Garamond" w:hAnsi="Sylfaen" w:cs="Helvetica"/>
        </w:rPr>
        <w:t>დამოკიდებული</w:t>
      </w:r>
      <w:r w:rsidRPr="00145A62">
        <w:rPr>
          <w:rFonts w:ascii="Sylfaen" w:eastAsia="Garamond" w:hAnsi="Sylfaen"/>
        </w:rPr>
        <w:t xml:space="preserve"> </w:t>
      </w:r>
      <w:r w:rsidRPr="00145A62">
        <w:rPr>
          <w:rFonts w:ascii="Sylfaen" w:eastAsia="Garamond" w:hAnsi="Sylfaen" w:cs="Helvetica"/>
        </w:rPr>
        <w:t>არასრულწლოვნების</w:t>
      </w:r>
      <w:r w:rsidRPr="00145A62">
        <w:rPr>
          <w:rFonts w:ascii="Sylfaen" w:eastAsia="Garamond" w:hAnsi="Sylfaen"/>
        </w:rPr>
        <w:t xml:space="preserve"> </w:t>
      </w:r>
      <w:r w:rsidRPr="00145A62">
        <w:rPr>
          <w:rFonts w:ascii="Sylfaen" w:eastAsia="Garamond" w:hAnsi="Sylfaen" w:cs="Helvetica"/>
        </w:rPr>
        <w:t>სახელებს</w:t>
      </w:r>
      <w:r w:rsidRPr="00145A62">
        <w:rPr>
          <w:rFonts w:ascii="Sylfaen" w:eastAsia="Garamond" w:hAnsi="Sylfaen"/>
        </w:rPr>
        <w:t xml:space="preserve"> </w:t>
      </w:r>
      <w:r w:rsidRPr="00145A62">
        <w:rPr>
          <w:rFonts w:ascii="Sylfaen" w:eastAsia="Garamond" w:hAnsi="Sylfaen" w:cs="Helvetica"/>
        </w:rPr>
        <w:t>და</w:t>
      </w:r>
      <w:r w:rsidRPr="00145A62">
        <w:rPr>
          <w:rFonts w:ascii="Sylfaen" w:eastAsia="Garamond" w:hAnsi="Sylfaen"/>
        </w:rPr>
        <w:t xml:space="preserve"> </w:t>
      </w:r>
      <w:r w:rsidRPr="00145A62">
        <w:rPr>
          <w:rFonts w:ascii="Sylfaen" w:eastAsia="Garamond" w:hAnsi="Sylfaen" w:cs="Helvetica"/>
        </w:rPr>
        <w:t>ასაკს</w:t>
      </w:r>
      <w:r w:rsidR="001531D9">
        <w:rPr>
          <w:rFonts w:ascii="Sylfaen" w:eastAsia="Garamond" w:hAnsi="Sylfaen" w:cs="Helvetica"/>
        </w:rPr>
        <w:t>.</w:t>
      </w:r>
    </w:p>
    <w:p w14:paraId="26E2B8AF" w14:textId="495513F3" w:rsidR="00D771B9" w:rsidRPr="00145A62" w:rsidRDefault="00D771B9" w:rsidP="00145A62">
      <w:pPr>
        <w:pStyle w:val="ListParagraph"/>
        <w:numPr>
          <w:ilvl w:val="1"/>
          <w:numId w:val="3"/>
        </w:numPr>
        <w:rPr>
          <w:rFonts w:ascii="Sylfaen" w:eastAsia="Garamond" w:hAnsi="Sylfaen"/>
        </w:rPr>
      </w:pPr>
      <w:r w:rsidRPr="00D771B9">
        <w:rPr>
          <w:rFonts w:ascii="Sylfaen" w:eastAsia="Garamond" w:hAnsi="Sylfaen" w:cs="Helvetica"/>
        </w:rPr>
        <w:t>სოციალურ</w:t>
      </w:r>
      <w:r w:rsidRPr="00D771B9">
        <w:rPr>
          <w:rFonts w:ascii="Sylfaen" w:eastAsia="Garamond" w:hAnsi="Sylfaen"/>
        </w:rPr>
        <w:t xml:space="preserve"> </w:t>
      </w:r>
      <w:r w:rsidRPr="00D771B9">
        <w:rPr>
          <w:rFonts w:ascii="Sylfaen" w:eastAsia="Garamond" w:hAnsi="Sylfaen" w:cs="Helvetica"/>
        </w:rPr>
        <w:t>შეფასებას</w:t>
      </w:r>
      <w:r w:rsidR="00145A62">
        <w:rPr>
          <w:rFonts w:ascii="Sylfaen" w:eastAsia="Garamond" w:hAnsi="Sylfaen"/>
        </w:rPr>
        <w:t xml:space="preserve">. </w:t>
      </w:r>
      <w:r w:rsidRPr="00145A62">
        <w:rPr>
          <w:rFonts w:ascii="Sylfaen" w:eastAsia="Garamond" w:hAnsi="Sylfaen" w:cs="Helvetica"/>
        </w:rPr>
        <w:t>შენიშვნა</w:t>
      </w:r>
      <w:r w:rsidRPr="00145A62">
        <w:rPr>
          <w:rFonts w:ascii="Sylfaen" w:eastAsia="Garamond" w:hAnsi="Sylfaen"/>
        </w:rPr>
        <w:t xml:space="preserve">: </w:t>
      </w:r>
      <w:r w:rsidRPr="00145A62">
        <w:rPr>
          <w:rFonts w:ascii="Sylfaen" w:eastAsia="Garamond" w:hAnsi="Sylfaen" w:cs="Helvetica"/>
        </w:rPr>
        <w:t>ეს</w:t>
      </w:r>
      <w:r w:rsidRPr="00145A62">
        <w:rPr>
          <w:rFonts w:ascii="Sylfaen" w:eastAsia="Garamond" w:hAnsi="Sylfaen"/>
        </w:rPr>
        <w:t xml:space="preserve">  </w:t>
      </w:r>
      <w:r w:rsidRPr="00145A62">
        <w:rPr>
          <w:rFonts w:ascii="Sylfaen" w:eastAsia="Garamond" w:hAnsi="Sylfaen" w:cs="Helvetica"/>
        </w:rPr>
        <w:t>მოიცავს</w:t>
      </w:r>
      <w:r w:rsidRPr="00145A62">
        <w:rPr>
          <w:rFonts w:ascii="Sylfaen" w:eastAsia="Garamond" w:hAnsi="Sylfaen"/>
        </w:rPr>
        <w:t xml:space="preserve"> </w:t>
      </w:r>
      <w:r w:rsidRPr="00145A62">
        <w:rPr>
          <w:rFonts w:ascii="Sylfaen" w:eastAsia="Garamond" w:hAnsi="Sylfaen" w:cs="Helvetica"/>
        </w:rPr>
        <w:t>ინფორმაციას</w:t>
      </w:r>
      <w:r w:rsidRPr="00145A62">
        <w:rPr>
          <w:rFonts w:ascii="Sylfaen" w:eastAsia="Garamond" w:hAnsi="Sylfaen"/>
        </w:rPr>
        <w:t xml:space="preserve"> </w:t>
      </w:r>
      <w:r w:rsidRPr="00145A62">
        <w:rPr>
          <w:rFonts w:ascii="Sylfaen" w:eastAsia="Garamond" w:hAnsi="Sylfaen" w:cs="Helvetica"/>
        </w:rPr>
        <w:t>პაციენტის</w:t>
      </w:r>
      <w:r w:rsidRPr="00145A62">
        <w:rPr>
          <w:rFonts w:ascii="Sylfaen" w:eastAsia="Garamond" w:hAnsi="Sylfaen"/>
        </w:rPr>
        <w:t xml:space="preserve"> </w:t>
      </w:r>
      <w:r w:rsidRPr="00145A62">
        <w:rPr>
          <w:rFonts w:ascii="Sylfaen" w:eastAsia="Garamond" w:hAnsi="Sylfaen" w:cs="Helvetica"/>
        </w:rPr>
        <w:t>განათლებასა</w:t>
      </w:r>
      <w:r w:rsidRPr="00145A62">
        <w:rPr>
          <w:rFonts w:ascii="Sylfaen" w:eastAsia="Garamond" w:hAnsi="Sylfaen"/>
        </w:rPr>
        <w:t xml:space="preserve"> </w:t>
      </w:r>
      <w:r w:rsidRPr="00145A62">
        <w:rPr>
          <w:rFonts w:ascii="Sylfaen" w:eastAsia="Garamond" w:hAnsi="Sylfaen" w:cs="Helvetica"/>
        </w:rPr>
        <w:t>და</w:t>
      </w:r>
      <w:r w:rsidRPr="00145A62">
        <w:rPr>
          <w:rFonts w:ascii="Sylfaen" w:eastAsia="Garamond" w:hAnsi="Sylfaen"/>
        </w:rPr>
        <w:t xml:space="preserve"> </w:t>
      </w:r>
      <w:r w:rsidRPr="00145A62">
        <w:rPr>
          <w:rFonts w:ascii="Sylfaen" w:eastAsia="Garamond" w:hAnsi="Sylfaen" w:cs="Helvetica"/>
        </w:rPr>
        <w:t>საქმიანობაზე</w:t>
      </w:r>
      <w:r w:rsidRPr="00145A62">
        <w:rPr>
          <w:rFonts w:ascii="Sylfaen" w:eastAsia="Garamond" w:hAnsi="Sylfaen"/>
        </w:rPr>
        <w:t>;</w:t>
      </w:r>
    </w:p>
    <w:p w14:paraId="75BEE167" w14:textId="07245EF6" w:rsidR="00D771B9" w:rsidRPr="00145A62" w:rsidRDefault="00D771B9" w:rsidP="00145A62">
      <w:pPr>
        <w:pStyle w:val="ListParagraph"/>
        <w:numPr>
          <w:ilvl w:val="1"/>
          <w:numId w:val="3"/>
        </w:numPr>
        <w:rPr>
          <w:rFonts w:ascii="Sylfaen" w:eastAsia="Garamond" w:hAnsi="Sylfaen"/>
        </w:rPr>
      </w:pPr>
      <w:r w:rsidRPr="00D771B9">
        <w:rPr>
          <w:rFonts w:ascii="Sylfaen" w:eastAsia="Garamond" w:hAnsi="Sylfaen" w:cs="Helvetica"/>
        </w:rPr>
        <w:t>ზოგადი</w:t>
      </w:r>
      <w:r w:rsidRPr="00D771B9">
        <w:rPr>
          <w:rFonts w:ascii="Sylfaen" w:eastAsia="Garamond" w:hAnsi="Sylfaen"/>
        </w:rPr>
        <w:t xml:space="preserve"> </w:t>
      </w:r>
      <w:r w:rsidRPr="00D771B9">
        <w:rPr>
          <w:rFonts w:ascii="Sylfaen" w:eastAsia="Garamond" w:hAnsi="Sylfaen" w:cs="Helvetica"/>
        </w:rPr>
        <w:t>ფიზიკური</w:t>
      </w:r>
      <w:r w:rsidRPr="00D771B9">
        <w:rPr>
          <w:rFonts w:ascii="Sylfaen" w:eastAsia="Garamond" w:hAnsi="Sylfaen"/>
        </w:rPr>
        <w:t xml:space="preserve"> </w:t>
      </w:r>
      <w:r w:rsidRPr="00D771B9">
        <w:rPr>
          <w:rFonts w:ascii="Sylfaen" w:eastAsia="Garamond" w:hAnsi="Sylfaen" w:cs="Helvetica"/>
        </w:rPr>
        <w:t>ჯანმრთელობის</w:t>
      </w:r>
      <w:r w:rsidRPr="00D771B9">
        <w:rPr>
          <w:rFonts w:ascii="Sylfaen" w:eastAsia="Garamond" w:hAnsi="Sylfaen"/>
        </w:rPr>
        <w:t xml:space="preserve"> </w:t>
      </w:r>
      <w:r w:rsidRPr="00D771B9">
        <w:rPr>
          <w:rFonts w:ascii="Sylfaen" w:eastAsia="Garamond" w:hAnsi="Sylfaen" w:cs="Helvetica"/>
        </w:rPr>
        <w:t>შესახებ</w:t>
      </w:r>
      <w:r w:rsidRPr="00D771B9">
        <w:rPr>
          <w:rFonts w:ascii="Sylfaen" w:eastAsia="Garamond" w:hAnsi="Sylfaen"/>
        </w:rPr>
        <w:t xml:space="preserve"> </w:t>
      </w:r>
      <w:r w:rsidRPr="00D771B9">
        <w:rPr>
          <w:rFonts w:ascii="Sylfaen" w:eastAsia="Garamond" w:hAnsi="Sylfaen" w:cs="Helvetica"/>
        </w:rPr>
        <w:t>ინფორმაციის</w:t>
      </w:r>
      <w:r w:rsidRPr="00D771B9">
        <w:rPr>
          <w:rFonts w:ascii="Sylfaen" w:eastAsia="Garamond" w:hAnsi="Sylfaen"/>
        </w:rPr>
        <w:t xml:space="preserve"> </w:t>
      </w:r>
      <w:r w:rsidRPr="00D771B9">
        <w:rPr>
          <w:rFonts w:ascii="Sylfaen" w:eastAsia="Garamond" w:hAnsi="Sylfaen" w:cs="Helvetica"/>
        </w:rPr>
        <w:t>მიღებას</w:t>
      </w:r>
      <w:r w:rsidRPr="00D771B9">
        <w:rPr>
          <w:rFonts w:ascii="Sylfaen" w:eastAsia="Garamond" w:hAnsi="Sylfaen"/>
        </w:rPr>
        <w:t xml:space="preserve">, </w:t>
      </w:r>
      <w:r w:rsidRPr="00D771B9">
        <w:rPr>
          <w:rFonts w:ascii="Sylfaen" w:eastAsia="Garamond" w:hAnsi="Sylfaen" w:cs="Helvetica"/>
        </w:rPr>
        <w:t>მათ</w:t>
      </w:r>
      <w:r w:rsidRPr="00D771B9">
        <w:rPr>
          <w:rFonts w:ascii="Sylfaen" w:eastAsia="Garamond" w:hAnsi="Sylfaen"/>
        </w:rPr>
        <w:t xml:space="preserve"> </w:t>
      </w:r>
      <w:r w:rsidRPr="00D771B9">
        <w:rPr>
          <w:rFonts w:ascii="Sylfaen" w:eastAsia="Garamond" w:hAnsi="Sylfaen" w:cs="Helvetica"/>
        </w:rPr>
        <w:t>შორის</w:t>
      </w:r>
      <w:r w:rsidRPr="00D771B9">
        <w:rPr>
          <w:rFonts w:ascii="Sylfaen" w:eastAsia="Garamond" w:hAnsi="Sylfaen"/>
        </w:rPr>
        <w:t xml:space="preserve"> </w:t>
      </w:r>
      <w:r w:rsidRPr="00D771B9">
        <w:rPr>
          <w:rFonts w:ascii="Sylfaen" w:eastAsia="Garamond" w:hAnsi="Sylfaen" w:cs="Helvetica"/>
        </w:rPr>
        <w:t>ბოლო</w:t>
      </w:r>
      <w:r w:rsidRPr="00D771B9">
        <w:rPr>
          <w:rFonts w:ascii="Sylfaen" w:eastAsia="Garamond" w:hAnsi="Sylfaen"/>
        </w:rPr>
        <w:t xml:space="preserve"> 12 </w:t>
      </w:r>
      <w:r w:rsidRPr="00D771B9">
        <w:rPr>
          <w:rFonts w:ascii="Sylfaen" w:eastAsia="Garamond" w:hAnsi="Sylfaen" w:cs="Helvetica"/>
        </w:rPr>
        <w:t>თვის</w:t>
      </w:r>
      <w:r w:rsidRPr="00D771B9">
        <w:rPr>
          <w:rFonts w:ascii="Sylfaen" w:eastAsia="Garamond" w:hAnsi="Sylfaen"/>
        </w:rPr>
        <w:t xml:space="preserve"> </w:t>
      </w:r>
      <w:r w:rsidRPr="00D771B9">
        <w:rPr>
          <w:rFonts w:ascii="Sylfaen" w:eastAsia="Garamond" w:hAnsi="Sylfaen" w:cs="Helvetica"/>
        </w:rPr>
        <w:t>მანძილზე</w:t>
      </w:r>
      <w:r w:rsidRPr="00D771B9">
        <w:rPr>
          <w:rFonts w:ascii="Sylfaen" w:eastAsia="Garamond" w:hAnsi="Sylfaen"/>
        </w:rPr>
        <w:t xml:space="preserve"> </w:t>
      </w:r>
      <w:r w:rsidRPr="00D771B9">
        <w:rPr>
          <w:rFonts w:ascii="Sylfaen" w:eastAsia="Garamond" w:hAnsi="Sylfaen" w:cs="Helvetica"/>
        </w:rPr>
        <w:t>ჩატარებულ</w:t>
      </w:r>
      <w:r w:rsidRPr="00D771B9">
        <w:rPr>
          <w:rFonts w:ascii="Sylfaen" w:eastAsia="Garamond" w:hAnsi="Sylfaen"/>
        </w:rPr>
        <w:t xml:space="preserve"> </w:t>
      </w:r>
      <w:r w:rsidRPr="00D771B9">
        <w:rPr>
          <w:rFonts w:ascii="Sylfaen" w:eastAsia="Garamond" w:hAnsi="Sylfaen" w:cs="Helvetica"/>
        </w:rPr>
        <w:t>გამოკვლევებს</w:t>
      </w:r>
      <w:r w:rsidR="00145A62">
        <w:rPr>
          <w:rFonts w:ascii="Sylfaen" w:eastAsia="Garamond" w:hAnsi="Sylfaen"/>
        </w:rPr>
        <w:t xml:space="preserve">. </w:t>
      </w:r>
      <w:r w:rsidRPr="001531D9">
        <w:rPr>
          <w:rFonts w:ascii="Sylfaen" w:eastAsia="Garamond" w:hAnsi="Sylfaen" w:cs="Helvetica"/>
          <w:b/>
        </w:rPr>
        <w:t>შენიშვნა</w:t>
      </w:r>
      <w:r w:rsidRPr="001531D9">
        <w:rPr>
          <w:rFonts w:ascii="Sylfaen" w:eastAsia="Garamond" w:hAnsi="Sylfaen"/>
          <w:b/>
        </w:rPr>
        <w:t>:</w:t>
      </w:r>
      <w:r w:rsidRPr="00145A62">
        <w:rPr>
          <w:rFonts w:ascii="Sylfaen" w:eastAsia="Garamond" w:hAnsi="Sylfaen"/>
        </w:rPr>
        <w:t xml:space="preserve"> </w:t>
      </w:r>
      <w:r w:rsidRPr="00145A62">
        <w:rPr>
          <w:rFonts w:ascii="Sylfaen" w:eastAsia="Garamond" w:hAnsi="Sylfaen" w:cs="Helvetica"/>
        </w:rPr>
        <w:t>შესაბამისი</w:t>
      </w:r>
      <w:r w:rsidRPr="00145A62">
        <w:rPr>
          <w:rFonts w:ascii="Sylfaen" w:eastAsia="Garamond" w:hAnsi="Sylfaen"/>
        </w:rPr>
        <w:t xml:space="preserve"> </w:t>
      </w:r>
      <w:r w:rsidRPr="00145A62">
        <w:rPr>
          <w:rFonts w:ascii="Sylfaen" w:eastAsia="Garamond" w:hAnsi="Sylfaen" w:cs="Helvetica"/>
        </w:rPr>
        <w:t>სერვისიდან</w:t>
      </w:r>
      <w:r w:rsidRPr="00145A62">
        <w:rPr>
          <w:rFonts w:ascii="Sylfaen" w:eastAsia="Garamond" w:hAnsi="Sylfaen"/>
        </w:rPr>
        <w:t xml:space="preserve"> </w:t>
      </w:r>
      <w:r w:rsidRPr="00145A62">
        <w:rPr>
          <w:rFonts w:ascii="Sylfaen" w:eastAsia="Garamond" w:hAnsi="Sylfaen" w:cs="Helvetica"/>
        </w:rPr>
        <w:t>ინფორმაციის</w:t>
      </w:r>
      <w:r w:rsidRPr="00145A62">
        <w:rPr>
          <w:rFonts w:ascii="Sylfaen" w:eastAsia="Garamond" w:hAnsi="Sylfaen"/>
        </w:rPr>
        <w:t xml:space="preserve"> </w:t>
      </w:r>
      <w:r w:rsidRPr="00145A62">
        <w:rPr>
          <w:rFonts w:ascii="Sylfaen" w:eastAsia="Garamond" w:hAnsi="Sylfaen" w:cs="Helvetica"/>
        </w:rPr>
        <w:t>მიღება</w:t>
      </w:r>
      <w:del w:id="81" w:author="Windows User" w:date="2018-12-06T02:39:00Z">
        <w:r w:rsidR="005A0B39" w:rsidDel="00DE4546">
          <w:rPr>
            <w:rFonts w:ascii="Sylfaen" w:eastAsia="Garamond" w:hAnsi="Sylfaen"/>
          </w:rPr>
          <w:delText>,</w:delText>
        </w:r>
      </w:del>
      <w:r w:rsidR="005A0B39">
        <w:rPr>
          <w:rFonts w:ascii="Sylfaen" w:eastAsia="Garamond" w:hAnsi="Sylfaen"/>
        </w:rPr>
        <w:t xml:space="preserve"> </w:t>
      </w:r>
      <w:del w:id="82" w:author="Windows User" w:date="2018-12-06T02:39:00Z">
        <w:r w:rsidR="005A0B39" w:rsidDel="00DE4546">
          <w:rPr>
            <w:rFonts w:ascii="Sylfaen" w:eastAsia="Garamond" w:hAnsi="Sylfaen"/>
          </w:rPr>
          <w:delText>თ</w:delText>
        </w:r>
      </w:del>
      <w:r w:rsidR="005A0B39">
        <w:rPr>
          <w:rFonts w:ascii="Sylfaen" w:eastAsia="Garamond" w:hAnsi="Sylfaen"/>
        </w:rPr>
        <w:t xml:space="preserve"> ხელმისაწვდომია.</w:t>
      </w:r>
    </w:p>
    <w:p w14:paraId="69CF2E70" w14:textId="77777777" w:rsidR="00D771B9" w:rsidRPr="00D771B9" w:rsidRDefault="00D771B9" w:rsidP="00145A62">
      <w:pPr>
        <w:pStyle w:val="ListParagraph"/>
        <w:numPr>
          <w:ilvl w:val="1"/>
          <w:numId w:val="3"/>
        </w:numPr>
        <w:rPr>
          <w:rFonts w:ascii="Sylfaen" w:eastAsia="Garamond" w:hAnsi="Sylfaen"/>
        </w:rPr>
      </w:pPr>
      <w:r w:rsidRPr="00D771B9">
        <w:rPr>
          <w:rFonts w:ascii="Sylfaen" w:eastAsia="Garamond" w:hAnsi="Sylfaen" w:cs="Helvetica"/>
        </w:rPr>
        <w:lastRenderedPageBreak/>
        <w:t>პაციენტის</w:t>
      </w:r>
      <w:r w:rsidRPr="00D771B9">
        <w:rPr>
          <w:rFonts w:ascii="Sylfaen" w:eastAsia="Garamond" w:hAnsi="Sylfaen"/>
        </w:rPr>
        <w:t xml:space="preserve"> </w:t>
      </w:r>
      <w:r w:rsidRPr="00D771B9">
        <w:rPr>
          <w:rFonts w:ascii="Sylfaen" w:eastAsia="Garamond" w:hAnsi="Sylfaen" w:cs="Helvetica"/>
        </w:rPr>
        <w:t>საჭიროებების</w:t>
      </w:r>
      <w:r w:rsidRPr="00D771B9">
        <w:rPr>
          <w:rFonts w:ascii="Sylfaen" w:eastAsia="Garamond" w:hAnsi="Sylfaen"/>
        </w:rPr>
        <w:t xml:space="preserve"> </w:t>
      </w:r>
      <w:r w:rsidRPr="00D771B9">
        <w:rPr>
          <w:rFonts w:ascii="Sylfaen" w:eastAsia="Garamond" w:hAnsi="Sylfaen" w:cs="Helvetica"/>
        </w:rPr>
        <w:t>მულტიდისციპლინური</w:t>
      </w:r>
      <w:r w:rsidRPr="00D771B9">
        <w:rPr>
          <w:rFonts w:ascii="Sylfaen" w:eastAsia="Garamond" w:hAnsi="Sylfaen"/>
        </w:rPr>
        <w:t xml:space="preserve"> </w:t>
      </w:r>
      <w:r w:rsidRPr="00D771B9">
        <w:rPr>
          <w:rFonts w:ascii="Sylfaen" w:eastAsia="Garamond" w:hAnsi="Sylfaen" w:cs="Helvetica"/>
        </w:rPr>
        <w:t>შეფასებას</w:t>
      </w:r>
      <w:r w:rsidRPr="00D771B9">
        <w:rPr>
          <w:rFonts w:ascii="Sylfaen" w:eastAsia="Garamond" w:hAnsi="Sylfaen"/>
        </w:rPr>
        <w:t>;</w:t>
      </w:r>
    </w:p>
    <w:p w14:paraId="4C357B85" w14:textId="77777777" w:rsidR="00D771B9" w:rsidRPr="00D771B9" w:rsidRDefault="00D771B9" w:rsidP="00145A62">
      <w:pPr>
        <w:pStyle w:val="ListParagraph"/>
        <w:numPr>
          <w:ilvl w:val="1"/>
          <w:numId w:val="3"/>
        </w:numPr>
        <w:rPr>
          <w:rFonts w:ascii="Sylfaen" w:eastAsia="Garamond" w:hAnsi="Sylfaen"/>
        </w:rPr>
      </w:pPr>
      <w:r w:rsidRPr="00D771B9">
        <w:rPr>
          <w:rFonts w:ascii="Sylfaen" w:eastAsia="Garamond" w:hAnsi="Sylfaen" w:cs="Helvetica"/>
        </w:rPr>
        <w:t>პაციენტის</w:t>
      </w:r>
      <w:r w:rsidRPr="00D771B9">
        <w:rPr>
          <w:rFonts w:ascii="Sylfaen" w:eastAsia="Garamond" w:hAnsi="Sylfaen"/>
        </w:rPr>
        <w:t xml:space="preserve"> </w:t>
      </w:r>
      <w:r w:rsidRPr="00D771B9">
        <w:rPr>
          <w:rFonts w:ascii="Sylfaen" w:eastAsia="Garamond" w:hAnsi="Sylfaen" w:cs="Helvetica"/>
        </w:rPr>
        <w:t>რისკის</w:t>
      </w:r>
      <w:r w:rsidRPr="00D771B9">
        <w:rPr>
          <w:rFonts w:ascii="Sylfaen" w:eastAsia="Garamond" w:hAnsi="Sylfaen"/>
        </w:rPr>
        <w:t xml:space="preserve"> </w:t>
      </w:r>
      <w:r w:rsidRPr="00D771B9">
        <w:rPr>
          <w:rFonts w:ascii="Sylfaen" w:eastAsia="Garamond" w:hAnsi="Sylfaen" w:cs="Helvetica"/>
        </w:rPr>
        <w:t>ხარისხის</w:t>
      </w:r>
      <w:r w:rsidRPr="00D771B9">
        <w:rPr>
          <w:rFonts w:ascii="Sylfaen" w:eastAsia="Garamond" w:hAnsi="Sylfaen"/>
        </w:rPr>
        <w:t xml:space="preserve"> </w:t>
      </w:r>
      <w:r w:rsidRPr="00D771B9">
        <w:rPr>
          <w:rFonts w:ascii="Sylfaen" w:eastAsia="Garamond" w:hAnsi="Sylfaen" w:cs="Helvetica"/>
        </w:rPr>
        <w:t>მულტიდისციპლინურ</w:t>
      </w:r>
      <w:r w:rsidRPr="00D771B9">
        <w:rPr>
          <w:rFonts w:ascii="Sylfaen" w:eastAsia="Garamond" w:hAnsi="Sylfaen"/>
        </w:rPr>
        <w:t xml:space="preserve"> </w:t>
      </w:r>
      <w:r w:rsidRPr="00D771B9">
        <w:rPr>
          <w:rFonts w:ascii="Sylfaen" w:eastAsia="Garamond" w:hAnsi="Sylfaen" w:cs="Helvetica"/>
        </w:rPr>
        <w:t>შეფასებას</w:t>
      </w:r>
      <w:r w:rsidRPr="00D771B9">
        <w:rPr>
          <w:rFonts w:ascii="Sylfaen" w:eastAsia="Garamond" w:hAnsi="Sylfaen"/>
        </w:rPr>
        <w:t>;</w:t>
      </w:r>
    </w:p>
    <w:p w14:paraId="3AD06852" w14:textId="77777777" w:rsidR="00D771B9" w:rsidRPr="00D771B9" w:rsidRDefault="00D771B9" w:rsidP="00145A62">
      <w:pPr>
        <w:pStyle w:val="ListParagraph"/>
        <w:numPr>
          <w:ilvl w:val="1"/>
          <w:numId w:val="3"/>
        </w:numPr>
        <w:rPr>
          <w:rFonts w:ascii="Sylfaen" w:eastAsia="Garamond" w:hAnsi="Sylfaen"/>
        </w:rPr>
      </w:pPr>
      <w:r w:rsidRPr="00D771B9">
        <w:rPr>
          <w:rFonts w:ascii="Sylfaen" w:eastAsia="Garamond" w:hAnsi="Sylfaen" w:cs="Helvetica"/>
        </w:rPr>
        <w:t>სხვა</w:t>
      </w:r>
      <w:r w:rsidRPr="00D771B9">
        <w:rPr>
          <w:rFonts w:ascii="Sylfaen" w:eastAsia="Garamond" w:hAnsi="Sylfaen"/>
        </w:rPr>
        <w:t xml:space="preserve"> </w:t>
      </w:r>
      <w:r w:rsidRPr="00D771B9">
        <w:rPr>
          <w:rFonts w:ascii="Sylfaen" w:eastAsia="Garamond" w:hAnsi="Sylfaen" w:cs="Helvetica"/>
        </w:rPr>
        <w:t>სერვისებში</w:t>
      </w:r>
      <w:r w:rsidRPr="00D771B9">
        <w:rPr>
          <w:rFonts w:ascii="Sylfaen" w:eastAsia="Garamond" w:hAnsi="Sylfaen"/>
        </w:rPr>
        <w:t xml:space="preserve"> </w:t>
      </w:r>
      <w:r w:rsidRPr="00D771B9">
        <w:rPr>
          <w:rFonts w:ascii="Sylfaen" w:eastAsia="Garamond" w:hAnsi="Sylfaen" w:cs="Helvetica"/>
        </w:rPr>
        <w:t>გადამისამართების</w:t>
      </w:r>
      <w:r w:rsidRPr="00D771B9">
        <w:rPr>
          <w:rFonts w:ascii="Sylfaen" w:eastAsia="Garamond" w:hAnsi="Sylfaen"/>
        </w:rPr>
        <w:t xml:space="preserve"> </w:t>
      </w:r>
      <w:r w:rsidRPr="00D771B9">
        <w:rPr>
          <w:rFonts w:ascii="Sylfaen" w:eastAsia="Garamond" w:hAnsi="Sylfaen" w:cs="Helvetica"/>
        </w:rPr>
        <w:t>დაგეგმვას</w:t>
      </w:r>
      <w:r w:rsidRPr="00D771B9">
        <w:rPr>
          <w:rFonts w:ascii="Sylfaen" w:eastAsia="Garamond" w:hAnsi="Sylfaen"/>
        </w:rPr>
        <w:t>;</w:t>
      </w:r>
    </w:p>
    <w:p w14:paraId="683EE4CF" w14:textId="77777777" w:rsidR="00D771B9" w:rsidRPr="00D771B9" w:rsidRDefault="00D771B9" w:rsidP="00145A62">
      <w:pPr>
        <w:pStyle w:val="ListParagraph"/>
        <w:numPr>
          <w:ilvl w:val="1"/>
          <w:numId w:val="3"/>
        </w:numPr>
        <w:rPr>
          <w:rFonts w:ascii="Sylfaen" w:eastAsia="Garamond" w:hAnsi="Sylfaen"/>
        </w:rPr>
      </w:pPr>
      <w:r w:rsidRPr="00D771B9">
        <w:rPr>
          <w:rFonts w:ascii="Sylfaen" w:eastAsia="Garamond" w:hAnsi="Sylfaen" w:cs="Helvetica"/>
        </w:rPr>
        <w:t>ბაზისური</w:t>
      </w:r>
      <w:r w:rsidRPr="00D771B9">
        <w:rPr>
          <w:rFonts w:ascii="Sylfaen" w:eastAsia="Garamond" w:hAnsi="Sylfaen"/>
        </w:rPr>
        <w:t xml:space="preserve"> </w:t>
      </w:r>
      <w:r w:rsidRPr="00D771B9">
        <w:rPr>
          <w:rFonts w:ascii="Sylfaen" w:eastAsia="Garamond" w:hAnsi="Sylfaen" w:cs="Helvetica"/>
        </w:rPr>
        <w:t>ფსიქოლოგიური</w:t>
      </w:r>
      <w:r w:rsidRPr="00D771B9">
        <w:rPr>
          <w:rFonts w:ascii="Sylfaen" w:eastAsia="Garamond" w:hAnsi="Sylfaen"/>
        </w:rPr>
        <w:t xml:space="preserve"> </w:t>
      </w:r>
      <w:r w:rsidRPr="00D771B9">
        <w:rPr>
          <w:rFonts w:ascii="Sylfaen" w:eastAsia="Garamond" w:hAnsi="Sylfaen" w:cs="Helvetica"/>
        </w:rPr>
        <w:t>და</w:t>
      </w:r>
      <w:r w:rsidRPr="00D771B9">
        <w:rPr>
          <w:rFonts w:ascii="Sylfaen" w:eastAsia="Garamond" w:hAnsi="Sylfaen"/>
        </w:rPr>
        <w:t xml:space="preserve"> </w:t>
      </w:r>
      <w:r w:rsidRPr="00D771B9">
        <w:rPr>
          <w:rFonts w:ascii="Sylfaen" w:eastAsia="Garamond" w:hAnsi="Sylfaen" w:cs="Helvetica"/>
        </w:rPr>
        <w:t>სოციალური</w:t>
      </w:r>
      <w:r w:rsidRPr="00D771B9">
        <w:rPr>
          <w:rFonts w:ascii="Sylfaen" w:eastAsia="Garamond" w:hAnsi="Sylfaen"/>
        </w:rPr>
        <w:t xml:space="preserve"> </w:t>
      </w:r>
      <w:r w:rsidRPr="00D771B9">
        <w:rPr>
          <w:rFonts w:ascii="Sylfaen" w:eastAsia="Garamond" w:hAnsi="Sylfaen" w:cs="Helvetica"/>
        </w:rPr>
        <w:t>საჭიროებების</w:t>
      </w:r>
      <w:r w:rsidRPr="00D771B9">
        <w:rPr>
          <w:rFonts w:ascii="Sylfaen" w:eastAsia="Garamond" w:hAnsi="Sylfaen"/>
        </w:rPr>
        <w:t xml:space="preserve"> </w:t>
      </w:r>
      <w:r w:rsidRPr="00D771B9">
        <w:rPr>
          <w:rFonts w:ascii="Sylfaen" w:eastAsia="Garamond" w:hAnsi="Sylfaen" w:cs="Helvetica"/>
        </w:rPr>
        <w:t>და</w:t>
      </w:r>
      <w:r w:rsidRPr="00D771B9">
        <w:rPr>
          <w:rFonts w:ascii="Sylfaen" w:eastAsia="Garamond" w:hAnsi="Sylfaen"/>
        </w:rPr>
        <w:t xml:space="preserve"> </w:t>
      </w:r>
      <w:r w:rsidRPr="00D771B9">
        <w:rPr>
          <w:rFonts w:ascii="Sylfaen" w:eastAsia="Garamond" w:hAnsi="Sylfaen" w:cs="Helvetica"/>
        </w:rPr>
        <w:t>ძლიერი</w:t>
      </w:r>
      <w:r w:rsidRPr="00D771B9">
        <w:rPr>
          <w:rFonts w:ascii="Sylfaen" w:eastAsia="Garamond" w:hAnsi="Sylfaen"/>
        </w:rPr>
        <w:t xml:space="preserve"> </w:t>
      </w:r>
      <w:r w:rsidRPr="00D771B9">
        <w:rPr>
          <w:rFonts w:ascii="Sylfaen" w:eastAsia="Garamond" w:hAnsi="Sylfaen" w:cs="Helvetica"/>
        </w:rPr>
        <w:t>მხარეების</w:t>
      </w:r>
      <w:r w:rsidRPr="00D771B9">
        <w:rPr>
          <w:rFonts w:ascii="Sylfaen" w:eastAsia="Garamond" w:hAnsi="Sylfaen"/>
        </w:rPr>
        <w:t>/</w:t>
      </w:r>
      <w:r w:rsidRPr="00D771B9">
        <w:rPr>
          <w:rFonts w:ascii="Sylfaen" w:eastAsia="Garamond" w:hAnsi="Sylfaen" w:cs="Helvetica"/>
        </w:rPr>
        <w:t>რესურსების</w:t>
      </w:r>
      <w:r w:rsidRPr="00D771B9">
        <w:rPr>
          <w:rFonts w:ascii="Sylfaen" w:eastAsia="Garamond" w:hAnsi="Sylfaen"/>
        </w:rPr>
        <w:t xml:space="preserve"> </w:t>
      </w:r>
      <w:r w:rsidRPr="00D771B9">
        <w:rPr>
          <w:rFonts w:ascii="Sylfaen" w:eastAsia="Garamond" w:hAnsi="Sylfaen" w:cs="Helvetica"/>
        </w:rPr>
        <w:t>შეფასებას</w:t>
      </w:r>
      <w:r w:rsidRPr="00D771B9">
        <w:rPr>
          <w:rFonts w:ascii="Sylfaen" w:eastAsia="Garamond" w:hAnsi="Sylfaen"/>
        </w:rPr>
        <w:t>.</w:t>
      </w:r>
    </w:p>
    <w:p w14:paraId="4FDCBCEE" w14:textId="77777777" w:rsidR="00D771B9" w:rsidRPr="009839FF" w:rsidRDefault="00D771B9" w:rsidP="009839FF">
      <w:pPr>
        <w:rPr>
          <w:rFonts w:ascii="Sylfaen" w:eastAsia="Garamond" w:hAnsi="Sylfaen"/>
          <w:b/>
        </w:rPr>
      </w:pPr>
      <w:r w:rsidRPr="009839FF">
        <w:rPr>
          <w:rFonts w:ascii="Sylfaen" w:eastAsia="Garamond" w:hAnsi="Sylfaen" w:cs="Helvetica"/>
          <w:b/>
        </w:rPr>
        <w:t>მკურნალობის</w:t>
      </w:r>
      <w:r w:rsidRPr="009839FF">
        <w:rPr>
          <w:rFonts w:ascii="Sylfaen" w:eastAsia="Garamond" w:hAnsi="Sylfaen"/>
          <w:b/>
        </w:rPr>
        <w:t xml:space="preserve"> </w:t>
      </w:r>
      <w:r w:rsidRPr="009839FF">
        <w:rPr>
          <w:rFonts w:ascii="Sylfaen" w:eastAsia="Garamond" w:hAnsi="Sylfaen" w:cs="Helvetica"/>
          <w:b/>
        </w:rPr>
        <w:t>გეგმა</w:t>
      </w:r>
    </w:p>
    <w:p w14:paraId="6248C73B" w14:textId="77777777" w:rsidR="00D771B9" w:rsidRPr="00D771B9" w:rsidRDefault="00D771B9" w:rsidP="00145A62">
      <w:pPr>
        <w:pStyle w:val="ListParagraph"/>
        <w:numPr>
          <w:ilvl w:val="1"/>
          <w:numId w:val="3"/>
        </w:numPr>
        <w:rPr>
          <w:rFonts w:ascii="Sylfaen" w:eastAsia="Garamond" w:hAnsi="Sylfaen"/>
        </w:rPr>
      </w:pPr>
      <w:r w:rsidRPr="00D771B9">
        <w:rPr>
          <w:rFonts w:ascii="Sylfaen" w:eastAsia="Garamond" w:hAnsi="Sylfaen" w:cs="Helvetica"/>
        </w:rPr>
        <w:t>გუნდი</w:t>
      </w:r>
      <w:r w:rsidRPr="00D771B9">
        <w:rPr>
          <w:rFonts w:ascii="Sylfaen" w:eastAsia="Garamond" w:hAnsi="Sylfaen"/>
        </w:rPr>
        <w:t xml:space="preserve"> </w:t>
      </w:r>
      <w:r w:rsidRPr="00D771B9">
        <w:rPr>
          <w:rFonts w:ascii="Sylfaen" w:eastAsia="Garamond" w:hAnsi="Sylfaen" w:cs="Helvetica"/>
        </w:rPr>
        <w:t>მუშაობს</w:t>
      </w:r>
      <w:r w:rsidRPr="00D771B9">
        <w:rPr>
          <w:rFonts w:ascii="Sylfaen" w:eastAsia="Garamond" w:hAnsi="Sylfaen"/>
        </w:rPr>
        <w:t xml:space="preserve"> </w:t>
      </w:r>
      <w:r w:rsidRPr="00D771B9">
        <w:rPr>
          <w:rFonts w:ascii="Sylfaen" w:eastAsia="Garamond" w:hAnsi="Sylfaen" w:cs="Helvetica"/>
        </w:rPr>
        <w:t>სისტემურ</w:t>
      </w:r>
      <w:r w:rsidRPr="00D771B9">
        <w:rPr>
          <w:rFonts w:ascii="Sylfaen" w:eastAsia="Garamond" w:hAnsi="Sylfaen"/>
        </w:rPr>
        <w:t xml:space="preserve"> </w:t>
      </w:r>
      <w:r w:rsidRPr="00D771B9">
        <w:rPr>
          <w:rFonts w:ascii="Sylfaen" w:eastAsia="Garamond" w:hAnsi="Sylfaen" w:cs="Helvetica"/>
        </w:rPr>
        <w:t>მიდგომაზე</w:t>
      </w:r>
      <w:r w:rsidRPr="00D771B9">
        <w:rPr>
          <w:rFonts w:ascii="Sylfaen" w:eastAsia="Garamond" w:hAnsi="Sylfaen"/>
        </w:rPr>
        <w:t xml:space="preserve"> </w:t>
      </w:r>
      <w:r w:rsidRPr="00D771B9">
        <w:rPr>
          <w:rFonts w:ascii="Sylfaen" w:eastAsia="Garamond" w:hAnsi="Sylfaen" w:cs="Helvetica"/>
        </w:rPr>
        <w:t>დაფუძნებული</w:t>
      </w:r>
      <w:r w:rsidRPr="00D771B9">
        <w:rPr>
          <w:rFonts w:ascii="Sylfaen" w:eastAsia="Garamond" w:hAnsi="Sylfaen"/>
        </w:rPr>
        <w:t xml:space="preserve"> </w:t>
      </w:r>
      <w:r w:rsidRPr="00D771B9">
        <w:rPr>
          <w:rFonts w:ascii="Sylfaen" w:eastAsia="Garamond" w:hAnsi="Sylfaen" w:cs="Helvetica"/>
        </w:rPr>
        <w:t>კოორდინირებული</w:t>
      </w:r>
      <w:r w:rsidRPr="00D771B9">
        <w:rPr>
          <w:rFonts w:ascii="Sylfaen" w:eastAsia="Garamond" w:hAnsi="Sylfaen"/>
        </w:rPr>
        <w:t xml:space="preserve"> </w:t>
      </w:r>
      <w:r w:rsidRPr="00D771B9">
        <w:rPr>
          <w:rFonts w:ascii="Sylfaen" w:eastAsia="Garamond" w:hAnsi="Sylfaen" w:cs="Helvetica"/>
        </w:rPr>
        <w:t>მოვლის</w:t>
      </w:r>
      <w:r w:rsidRPr="00D771B9">
        <w:rPr>
          <w:rFonts w:ascii="Sylfaen" w:eastAsia="Garamond" w:hAnsi="Sylfaen"/>
        </w:rPr>
        <w:t xml:space="preserve"> </w:t>
      </w:r>
      <w:r w:rsidRPr="00D771B9">
        <w:rPr>
          <w:rFonts w:ascii="Sylfaen" w:eastAsia="Garamond" w:hAnsi="Sylfaen" w:cs="Helvetica"/>
        </w:rPr>
        <w:t>პროგრამით</w:t>
      </w:r>
      <w:r w:rsidRPr="00D771B9">
        <w:rPr>
          <w:rFonts w:ascii="Sylfaen" w:eastAsia="Garamond" w:hAnsi="Sylfaen"/>
        </w:rPr>
        <w:t xml:space="preserve">, </w:t>
      </w:r>
      <w:r w:rsidRPr="00D771B9">
        <w:rPr>
          <w:rFonts w:ascii="Sylfaen" w:eastAsia="Garamond" w:hAnsi="Sylfaen" w:cs="Helvetica"/>
        </w:rPr>
        <w:t>პაციენტის</w:t>
      </w:r>
      <w:r w:rsidRPr="00D771B9">
        <w:rPr>
          <w:rFonts w:ascii="Sylfaen" w:eastAsia="Garamond" w:hAnsi="Sylfaen"/>
        </w:rPr>
        <w:t xml:space="preserve"> </w:t>
      </w:r>
      <w:r w:rsidRPr="00D771B9">
        <w:rPr>
          <w:rFonts w:ascii="Sylfaen" w:eastAsia="Garamond" w:hAnsi="Sylfaen" w:cs="Helvetica"/>
        </w:rPr>
        <w:t>სხვადასხვა</w:t>
      </w:r>
      <w:r w:rsidRPr="00D771B9">
        <w:rPr>
          <w:rFonts w:ascii="Sylfaen" w:eastAsia="Garamond" w:hAnsi="Sylfaen"/>
        </w:rPr>
        <w:t xml:space="preserve"> </w:t>
      </w:r>
      <w:r w:rsidRPr="00D771B9">
        <w:rPr>
          <w:rFonts w:ascii="Sylfaen" w:eastAsia="Garamond" w:hAnsi="Sylfaen" w:cs="Helvetica"/>
        </w:rPr>
        <w:t>საჭიროებების</w:t>
      </w:r>
      <w:r w:rsidRPr="00D771B9">
        <w:rPr>
          <w:rFonts w:ascii="Sylfaen" w:eastAsia="Garamond" w:hAnsi="Sylfaen"/>
        </w:rPr>
        <w:t xml:space="preserve"> </w:t>
      </w:r>
      <w:r w:rsidRPr="00D771B9">
        <w:rPr>
          <w:rFonts w:ascii="Sylfaen" w:eastAsia="Garamond" w:hAnsi="Sylfaen" w:cs="Helvetica"/>
        </w:rPr>
        <w:t>გათვალისწინებით</w:t>
      </w:r>
      <w:r w:rsidRPr="00D771B9">
        <w:rPr>
          <w:rFonts w:ascii="Sylfaen" w:eastAsia="Garamond" w:hAnsi="Sylfaen"/>
        </w:rPr>
        <w:t>;</w:t>
      </w:r>
    </w:p>
    <w:p w14:paraId="1D101B4C" w14:textId="01683BB1" w:rsidR="00D771B9" w:rsidRPr="00D771B9" w:rsidRDefault="00D771B9" w:rsidP="00145A62">
      <w:pPr>
        <w:pStyle w:val="ListParagraph"/>
        <w:numPr>
          <w:ilvl w:val="1"/>
          <w:numId w:val="3"/>
        </w:numPr>
        <w:rPr>
          <w:rFonts w:ascii="Sylfaen" w:eastAsia="Garamond" w:hAnsi="Sylfaen"/>
        </w:rPr>
      </w:pPr>
      <w:r w:rsidRPr="00D771B9">
        <w:rPr>
          <w:rFonts w:ascii="Sylfaen" w:eastAsia="Garamond" w:hAnsi="Sylfaen" w:cs="Helvetica"/>
        </w:rPr>
        <w:t>გუნდს</w:t>
      </w:r>
      <w:r w:rsidRPr="00D771B9">
        <w:rPr>
          <w:rFonts w:ascii="Sylfaen" w:eastAsia="Garamond" w:hAnsi="Sylfaen"/>
        </w:rPr>
        <w:t xml:space="preserve"> </w:t>
      </w:r>
      <w:r w:rsidRPr="00D771B9">
        <w:rPr>
          <w:rFonts w:ascii="Sylfaen" w:eastAsia="Garamond" w:hAnsi="Sylfaen" w:cs="Helvetica"/>
        </w:rPr>
        <w:t>გა</w:t>
      </w:r>
      <w:r w:rsidR="004C11F8">
        <w:rPr>
          <w:rFonts w:ascii="Sylfaen" w:eastAsia="Garamond" w:hAnsi="Sylfaen" w:cs="Helvetica"/>
          <w:lang w:val="ka-GE"/>
        </w:rPr>
        <w:t>ა</w:t>
      </w:r>
      <w:r w:rsidRPr="00D771B9">
        <w:rPr>
          <w:rFonts w:ascii="Sylfaen" w:eastAsia="Garamond" w:hAnsi="Sylfaen" w:cs="Helvetica"/>
        </w:rPr>
        <w:t>ჩნია</w:t>
      </w:r>
      <w:r w:rsidRPr="00D771B9">
        <w:rPr>
          <w:rFonts w:ascii="Sylfaen" w:eastAsia="Garamond" w:hAnsi="Sylfaen"/>
        </w:rPr>
        <w:t xml:space="preserve"> </w:t>
      </w:r>
      <w:r w:rsidRPr="00D771B9">
        <w:rPr>
          <w:rFonts w:ascii="Sylfaen" w:eastAsia="Garamond" w:hAnsi="Sylfaen" w:cs="Helvetica"/>
        </w:rPr>
        <w:t>კომპეტენცია</w:t>
      </w:r>
      <w:r w:rsidRPr="00D771B9">
        <w:rPr>
          <w:rFonts w:ascii="Sylfaen" w:eastAsia="Garamond" w:hAnsi="Sylfaen"/>
        </w:rPr>
        <w:t xml:space="preserve">, </w:t>
      </w:r>
      <w:r w:rsidRPr="00D771B9">
        <w:rPr>
          <w:rFonts w:ascii="Sylfaen" w:eastAsia="Garamond" w:hAnsi="Sylfaen" w:cs="Helvetica"/>
        </w:rPr>
        <w:t>უმკურნალოს</w:t>
      </w:r>
      <w:r w:rsidRPr="00D771B9">
        <w:rPr>
          <w:rFonts w:ascii="Sylfaen" w:eastAsia="Garamond" w:hAnsi="Sylfaen"/>
        </w:rPr>
        <w:t xml:space="preserve"> </w:t>
      </w:r>
      <w:r w:rsidRPr="00D771B9">
        <w:rPr>
          <w:rFonts w:ascii="Sylfaen" w:eastAsia="Garamond" w:hAnsi="Sylfaen" w:cs="Helvetica"/>
        </w:rPr>
        <w:t>პაციენტს</w:t>
      </w:r>
      <w:r w:rsidRPr="00D771B9">
        <w:rPr>
          <w:rFonts w:ascii="Sylfaen" w:eastAsia="Garamond" w:hAnsi="Sylfaen"/>
        </w:rPr>
        <w:t xml:space="preserve"> </w:t>
      </w:r>
      <w:r w:rsidRPr="00D771B9">
        <w:rPr>
          <w:rFonts w:ascii="Sylfaen" w:eastAsia="Garamond" w:hAnsi="Sylfaen" w:cs="Helvetica"/>
        </w:rPr>
        <w:t>და</w:t>
      </w:r>
      <w:r w:rsidRPr="00D771B9">
        <w:rPr>
          <w:rFonts w:ascii="Sylfaen" w:eastAsia="Garamond" w:hAnsi="Sylfaen"/>
        </w:rPr>
        <w:t xml:space="preserve"> </w:t>
      </w:r>
      <w:r w:rsidRPr="00D771B9">
        <w:rPr>
          <w:rFonts w:ascii="Sylfaen" w:eastAsia="Garamond" w:hAnsi="Sylfaen" w:cs="Helvetica"/>
        </w:rPr>
        <w:t>დაეხმაროს</w:t>
      </w:r>
      <w:r w:rsidRPr="00D771B9">
        <w:rPr>
          <w:rFonts w:ascii="Sylfaen" w:eastAsia="Garamond" w:hAnsi="Sylfaen"/>
        </w:rPr>
        <w:t xml:space="preserve"> </w:t>
      </w:r>
      <w:r w:rsidRPr="00D771B9">
        <w:rPr>
          <w:rFonts w:ascii="Sylfaen" w:eastAsia="Garamond" w:hAnsi="Sylfaen" w:cs="Helvetica"/>
        </w:rPr>
        <w:t>მისი</w:t>
      </w:r>
      <w:r w:rsidRPr="00D771B9">
        <w:rPr>
          <w:rFonts w:ascii="Sylfaen" w:eastAsia="Garamond" w:hAnsi="Sylfaen"/>
        </w:rPr>
        <w:t xml:space="preserve"> </w:t>
      </w:r>
      <w:r w:rsidRPr="00D771B9">
        <w:rPr>
          <w:rFonts w:ascii="Sylfaen" w:eastAsia="Garamond" w:hAnsi="Sylfaen" w:cs="Helvetica"/>
        </w:rPr>
        <w:t>ოჯახის</w:t>
      </w:r>
      <w:r w:rsidRPr="00D771B9">
        <w:rPr>
          <w:rFonts w:ascii="Sylfaen" w:eastAsia="Garamond" w:hAnsi="Sylfaen"/>
        </w:rPr>
        <w:t xml:space="preserve"> </w:t>
      </w:r>
      <w:r w:rsidRPr="00D771B9">
        <w:rPr>
          <w:rFonts w:ascii="Sylfaen" w:eastAsia="Garamond" w:hAnsi="Sylfaen" w:cs="Helvetica"/>
        </w:rPr>
        <w:t>წევრებს</w:t>
      </w:r>
      <w:r w:rsidRPr="00D771B9">
        <w:rPr>
          <w:rFonts w:ascii="Sylfaen" w:eastAsia="Garamond" w:hAnsi="Sylfaen"/>
        </w:rPr>
        <w:t xml:space="preserve"> </w:t>
      </w:r>
      <w:r w:rsidRPr="00D771B9">
        <w:rPr>
          <w:rFonts w:ascii="Sylfaen" w:eastAsia="Garamond" w:hAnsi="Sylfaen" w:cs="Helvetica"/>
        </w:rPr>
        <w:t>მოქნილად</w:t>
      </w:r>
      <w:r w:rsidRPr="00D771B9">
        <w:rPr>
          <w:rFonts w:ascii="Sylfaen" w:eastAsia="Garamond" w:hAnsi="Sylfaen"/>
        </w:rPr>
        <w:t xml:space="preserve">, </w:t>
      </w:r>
      <w:r w:rsidRPr="00D771B9">
        <w:rPr>
          <w:rFonts w:ascii="Sylfaen" w:eastAsia="Garamond" w:hAnsi="Sylfaen" w:cs="Helvetica"/>
        </w:rPr>
        <w:t>პრობლემის</w:t>
      </w:r>
      <w:r w:rsidRPr="00D771B9">
        <w:rPr>
          <w:rFonts w:ascii="Sylfaen" w:eastAsia="Garamond" w:hAnsi="Sylfaen"/>
        </w:rPr>
        <w:t xml:space="preserve"> </w:t>
      </w:r>
      <w:r w:rsidRPr="00D771B9">
        <w:rPr>
          <w:rFonts w:ascii="Sylfaen" w:eastAsia="Garamond" w:hAnsi="Sylfaen" w:cs="Helvetica"/>
        </w:rPr>
        <w:t>არსზე</w:t>
      </w:r>
      <w:r w:rsidRPr="00D771B9">
        <w:rPr>
          <w:rFonts w:ascii="Sylfaen" w:eastAsia="Garamond" w:hAnsi="Sylfaen"/>
        </w:rPr>
        <w:t xml:space="preserve"> </w:t>
      </w:r>
      <w:r w:rsidRPr="00D771B9">
        <w:rPr>
          <w:rFonts w:ascii="Sylfaen" w:eastAsia="Garamond" w:hAnsi="Sylfaen" w:cs="Helvetica"/>
        </w:rPr>
        <w:t>ფოკუსირებული</w:t>
      </w:r>
      <w:r w:rsidRPr="00D771B9">
        <w:rPr>
          <w:rFonts w:ascii="Sylfaen" w:eastAsia="Garamond" w:hAnsi="Sylfaen"/>
        </w:rPr>
        <w:t xml:space="preserve"> </w:t>
      </w:r>
      <w:r w:rsidRPr="00D771B9">
        <w:rPr>
          <w:rFonts w:ascii="Sylfaen" w:eastAsia="Garamond" w:hAnsi="Sylfaen" w:cs="Helvetica"/>
        </w:rPr>
        <w:t>ინტერვენციის</w:t>
      </w:r>
      <w:r w:rsidRPr="00D771B9">
        <w:rPr>
          <w:rFonts w:ascii="Sylfaen" w:eastAsia="Garamond" w:hAnsi="Sylfaen"/>
        </w:rPr>
        <w:t xml:space="preserve"> </w:t>
      </w:r>
      <w:r w:rsidRPr="00D771B9">
        <w:rPr>
          <w:rFonts w:ascii="Sylfaen" w:eastAsia="Garamond" w:hAnsi="Sylfaen" w:cs="Helvetica"/>
        </w:rPr>
        <w:t>ჩარჩოში</w:t>
      </w:r>
      <w:r w:rsidRPr="00D771B9">
        <w:rPr>
          <w:rFonts w:ascii="Sylfaen" w:eastAsia="Garamond" w:hAnsi="Sylfaen"/>
        </w:rPr>
        <w:t xml:space="preserve">, </w:t>
      </w:r>
      <w:r w:rsidRPr="00D771B9">
        <w:rPr>
          <w:rFonts w:ascii="Sylfaen" w:eastAsia="Garamond" w:hAnsi="Sylfaen" w:cs="Helvetica"/>
        </w:rPr>
        <w:t>მათთან</w:t>
      </w:r>
      <w:r w:rsidRPr="00D771B9">
        <w:rPr>
          <w:rFonts w:ascii="Sylfaen" w:eastAsia="Garamond" w:hAnsi="Sylfaen"/>
        </w:rPr>
        <w:t xml:space="preserve"> </w:t>
      </w:r>
      <w:r w:rsidRPr="00D771B9">
        <w:rPr>
          <w:rFonts w:ascii="Sylfaen" w:eastAsia="Garamond" w:hAnsi="Sylfaen" w:cs="Helvetica"/>
        </w:rPr>
        <w:t>თანამშრომლობით</w:t>
      </w:r>
      <w:r w:rsidRPr="00D771B9">
        <w:rPr>
          <w:rFonts w:ascii="Sylfaen" w:eastAsia="Garamond" w:hAnsi="Sylfaen"/>
        </w:rPr>
        <w:t xml:space="preserve"> </w:t>
      </w:r>
      <w:r w:rsidRPr="00D771B9">
        <w:rPr>
          <w:rFonts w:ascii="Sylfaen" w:eastAsia="Garamond" w:hAnsi="Sylfaen" w:cs="Helvetica"/>
        </w:rPr>
        <w:t>და</w:t>
      </w:r>
      <w:r w:rsidRPr="00D771B9">
        <w:rPr>
          <w:rFonts w:ascii="Sylfaen" w:eastAsia="Garamond" w:hAnsi="Sylfaen"/>
        </w:rPr>
        <w:t xml:space="preserve"> </w:t>
      </w:r>
      <w:r w:rsidRPr="00D771B9">
        <w:rPr>
          <w:rFonts w:ascii="Sylfaen" w:eastAsia="Garamond" w:hAnsi="Sylfaen" w:cs="Helvetica"/>
        </w:rPr>
        <w:t>თერაპიულ</w:t>
      </w:r>
      <w:r w:rsidRPr="00D771B9">
        <w:rPr>
          <w:rFonts w:ascii="Sylfaen" w:eastAsia="Garamond" w:hAnsi="Sylfaen"/>
        </w:rPr>
        <w:t xml:space="preserve"> </w:t>
      </w:r>
      <w:r w:rsidRPr="00D771B9">
        <w:rPr>
          <w:rFonts w:ascii="Sylfaen" w:eastAsia="Garamond" w:hAnsi="Sylfaen" w:cs="Helvetica"/>
        </w:rPr>
        <w:t>ალიანსზე</w:t>
      </w:r>
      <w:r w:rsidRPr="00D771B9">
        <w:rPr>
          <w:rFonts w:ascii="Sylfaen" w:eastAsia="Garamond" w:hAnsi="Sylfaen"/>
        </w:rPr>
        <w:t xml:space="preserve"> </w:t>
      </w:r>
      <w:r w:rsidRPr="00D771B9">
        <w:rPr>
          <w:rFonts w:ascii="Sylfaen" w:eastAsia="Garamond" w:hAnsi="Sylfaen" w:cs="Helvetica"/>
        </w:rPr>
        <w:t>დაყრდნობით</w:t>
      </w:r>
      <w:r w:rsidRPr="00D771B9">
        <w:rPr>
          <w:rFonts w:ascii="Sylfaen" w:eastAsia="Garamond" w:hAnsi="Sylfaen"/>
        </w:rPr>
        <w:t xml:space="preserve">. </w:t>
      </w:r>
      <w:r w:rsidRPr="00D771B9">
        <w:rPr>
          <w:rFonts w:ascii="Sylfaen" w:eastAsia="Garamond" w:hAnsi="Sylfaen" w:cs="Helvetica"/>
        </w:rPr>
        <w:t>ინტერვენციის</w:t>
      </w:r>
      <w:r w:rsidRPr="00D771B9">
        <w:rPr>
          <w:rFonts w:ascii="Sylfaen" w:eastAsia="Garamond" w:hAnsi="Sylfaen"/>
        </w:rPr>
        <w:t xml:space="preserve"> </w:t>
      </w:r>
      <w:r w:rsidRPr="00D771B9">
        <w:rPr>
          <w:rFonts w:ascii="Sylfaen" w:eastAsia="Garamond" w:hAnsi="Sylfaen" w:cs="Helvetica"/>
        </w:rPr>
        <w:t>გეგმა</w:t>
      </w:r>
      <w:r w:rsidRPr="00D771B9">
        <w:rPr>
          <w:rFonts w:ascii="Sylfaen" w:eastAsia="Garamond" w:hAnsi="Sylfaen"/>
        </w:rPr>
        <w:t xml:space="preserve"> </w:t>
      </w:r>
      <w:r w:rsidRPr="00D771B9">
        <w:rPr>
          <w:rFonts w:ascii="Sylfaen" w:eastAsia="Garamond" w:hAnsi="Sylfaen" w:cs="Helvetica"/>
        </w:rPr>
        <w:t>ეყრდნობა</w:t>
      </w:r>
      <w:r w:rsidR="001531D9">
        <w:rPr>
          <w:rFonts w:ascii="Sylfaen" w:eastAsia="Garamond" w:hAnsi="Sylfaen" w:cs="Helvetica"/>
        </w:rPr>
        <w:t xml:space="preserve"> </w:t>
      </w:r>
      <w:r w:rsidR="001531D9">
        <w:rPr>
          <w:rFonts w:ascii="Sylfaen" w:eastAsia="Garamond" w:hAnsi="Sylfaen"/>
        </w:rPr>
        <w:t>კრიზის თეორიის ფორმატში</w:t>
      </w:r>
      <w:r w:rsidRPr="00D771B9">
        <w:rPr>
          <w:rFonts w:ascii="Sylfaen" w:eastAsia="Garamond" w:hAnsi="Sylfaen"/>
        </w:rPr>
        <w:t xml:space="preserve"> </w:t>
      </w:r>
      <w:r w:rsidRPr="00D771B9">
        <w:rPr>
          <w:rFonts w:ascii="Sylfaen" w:eastAsia="Garamond" w:hAnsi="Sylfaen" w:cs="Helvetica"/>
        </w:rPr>
        <w:t>ბიოფსიქოსოციალურ</w:t>
      </w:r>
      <w:r w:rsidRPr="00D771B9">
        <w:rPr>
          <w:rFonts w:ascii="Sylfaen" w:eastAsia="Garamond" w:hAnsi="Sylfaen"/>
        </w:rPr>
        <w:t xml:space="preserve"> </w:t>
      </w:r>
      <w:r w:rsidRPr="00D771B9">
        <w:rPr>
          <w:rFonts w:ascii="Sylfaen" w:eastAsia="Garamond" w:hAnsi="Sylfaen" w:cs="Helvetica"/>
        </w:rPr>
        <w:t>ფორმულირებას</w:t>
      </w:r>
      <w:r w:rsidRPr="00D771B9">
        <w:rPr>
          <w:rFonts w:ascii="Sylfaen" w:eastAsia="Garamond" w:hAnsi="Sylfaen"/>
        </w:rPr>
        <w:t xml:space="preserve"> </w:t>
      </w:r>
      <w:r w:rsidRPr="00D771B9">
        <w:rPr>
          <w:rFonts w:ascii="Sylfaen" w:eastAsia="Garamond" w:hAnsi="Sylfaen" w:cs="Helvetica"/>
        </w:rPr>
        <w:t>და</w:t>
      </w:r>
      <w:r w:rsidRPr="00D771B9">
        <w:rPr>
          <w:rFonts w:ascii="Sylfaen" w:eastAsia="Garamond" w:hAnsi="Sylfaen"/>
        </w:rPr>
        <w:t xml:space="preserve"> </w:t>
      </w:r>
      <w:r w:rsidRPr="00D771B9">
        <w:rPr>
          <w:rFonts w:ascii="Sylfaen" w:eastAsia="Garamond" w:hAnsi="Sylfaen" w:cs="Helvetica"/>
        </w:rPr>
        <w:t>მოიცავს</w:t>
      </w:r>
      <w:r w:rsidRPr="00D771B9">
        <w:rPr>
          <w:rFonts w:ascii="Sylfaen" w:eastAsia="Garamond" w:hAnsi="Sylfaen"/>
        </w:rPr>
        <w:t xml:space="preserve"> </w:t>
      </w:r>
      <w:r w:rsidRPr="00D771B9">
        <w:rPr>
          <w:rFonts w:ascii="Sylfaen" w:eastAsia="Garamond" w:hAnsi="Sylfaen" w:cs="Helvetica"/>
        </w:rPr>
        <w:t>ინტენსიური</w:t>
      </w:r>
      <w:r w:rsidRPr="00D771B9">
        <w:rPr>
          <w:rFonts w:ascii="Sylfaen" w:eastAsia="Garamond" w:hAnsi="Sylfaen"/>
        </w:rPr>
        <w:t xml:space="preserve"> </w:t>
      </w:r>
      <w:r w:rsidRPr="00D771B9">
        <w:rPr>
          <w:rFonts w:ascii="Sylfaen" w:eastAsia="Garamond" w:hAnsi="Sylfaen" w:cs="Helvetica"/>
        </w:rPr>
        <w:t>კრიზისული</w:t>
      </w:r>
      <w:r w:rsidRPr="00D771B9">
        <w:rPr>
          <w:rFonts w:ascii="Sylfaen" w:eastAsia="Garamond" w:hAnsi="Sylfaen"/>
        </w:rPr>
        <w:t xml:space="preserve"> </w:t>
      </w:r>
      <w:r w:rsidRPr="00D771B9">
        <w:rPr>
          <w:rFonts w:ascii="Sylfaen" w:eastAsia="Garamond" w:hAnsi="Sylfaen" w:cs="Helvetica"/>
        </w:rPr>
        <w:t>ინტერვენციის</w:t>
      </w:r>
      <w:r w:rsidRPr="00D771B9">
        <w:rPr>
          <w:rFonts w:ascii="Sylfaen" w:eastAsia="Garamond" w:hAnsi="Sylfaen"/>
        </w:rPr>
        <w:t xml:space="preserve"> </w:t>
      </w:r>
      <w:r w:rsidRPr="00D771B9">
        <w:rPr>
          <w:rFonts w:ascii="Sylfaen" w:eastAsia="Garamond" w:hAnsi="Sylfaen" w:cs="Helvetica"/>
        </w:rPr>
        <w:t>ხანმოკლე</w:t>
      </w:r>
      <w:r w:rsidRPr="00D771B9">
        <w:rPr>
          <w:rFonts w:ascii="Sylfaen" w:eastAsia="Garamond" w:hAnsi="Sylfaen"/>
        </w:rPr>
        <w:t xml:space="preserve"> </w:t>
      </w:r>
      <w:r w:rsidRPr="00D771B9">
        <w:rPr>
          <w:rFonts w:ascii="Sylfaen" w:eastAsia="Garamond" w:hAnsi="Sylfaen" w:cs="Helvetica"/>
        </w:rPr>
        <w:t>მიზნებს</w:t>
      </w:r>
      <w:r w:rsidRPr="00D771B9">
        <w:rPr>
          <w:rFonts w:ascii="Sylfaen" w:eastAsia="Garamond" w:hAnsi="Sylfaen"/>
        </w:rPr>
        <w:t>.</w:t>
      </w:r>
    </w:p>
    <w:p w14:paraId="4E2F6B96" w14:textId="77777777" w:rsidR="009839FF" w:rsidRDefault="00D771B9" w:rsidP="009839FF">
      <w:pPr>
        <w:pStyle w:val="ListParagraph"/>
        <w:numPr>
          <w:ilvl w:val="1"/>
          <w:numId w:val="3"/>
        </w:numPr>
        <w:rPr>
          <w:rFonts w:ascii="Sylfaen" w:eastAsia="Garamond" w:hAnsi="Sylfaen"/>
        </w:rPr>
      </w:pPr>
      <w:r w:rsidRPr="00D771B9">
        <w:rPr>
          <w:rFonts w:ascii="Sylfaen" w:eastAsia="Garamond" w:hAnsi="Sylfaen" w:cs="Helvetica"/>
        </w:rPr>
        <w:t>კრიზისული</w:t>
      </w:r>
      <w:r w:rsidRPr="00D771B9">
        <w:rPr>
          <w:rFonts w:ascii="Sylfaen" w:eastAsia="Garamond" w:hAnsi="Sylfaen"/>
        </w:rPr>
        <w:t xml:space="preserve"> </w:t>
      </w:r>
      <w:r w:rsidRPr="00D771B9">
        <w:rPr>
          <w:rFonts w:ascii="Sylfaen" w:eastAsia="Garamond" w:hAnsi="Sylfaen" w:cs="Helvetica"/>
        </w:rPr>
        <w:t>ინტერვენციის</w:t>
      </w:r>
      <w:r w:rsidRPr="00D771B9">
        <w:rPr>
          <w:rFonts w:ascii="Sylfaen" w:eastAsia="Garamond" w:hAnsi="Sylfaen"/>
        </w:rPr>
        <w:t xml:space="preserve"> </w:t>
      </w:r>
      <w:r w:rsidRPr="00D771B9">
        <w:rPr>
          <w:rFonts w:ascii="Sylfaen" w:eastAsia="Garamond" w:hAnsi="Sylfaen" w:cs="Helvetica"/>
        </w:rPr>
        <w:t>გეგმა</w:t>
      </w:r>
      <w:r w:rsidRPr="00D771B9">
        <w:rPr>
          <w:rFonts w:ascii="Sylfaen" w:eastAsia="Garamond" w:hAnsi="Sylfaen"/>
        </w:rPr>
        <w:t xml:space="preserve"> </w:t>
      </w:r>
      <w:r w:rsidRPr="00D771B9">
        <w:rPr>
          <w:rFonts w:ascii="Sylfaen" w:eastAsia="Garamond" w:hAnsi="Sylfaen" w:cs="Helvetica"/>
        </w:rPr>
        <w:t>გადაიხედება</w:t>
      </w:r>
      <w:r w:rsidRPr="00D771B9">
        <w:rPr>
          <w:rFonts w:ascii="Sylfaen" w:eastAsia="Garamond" w:hAnsi="Sylfaen"/>
        </w:rPr>
        <w:t xml:space="preserve">, </w:t>
      </w:r>
      <w:r w:rsidRPr="00D771B9">
        <w:rPr>
          <w:rFonts w:ascii="Sylfaen" w:eastAsia="Garamond" w:hAnsi="Sylfaen" w:cs="Helvetica"/>
        </w:rPr>
        <w:t>პაციენტის</w:t>
      </w:r>
      <w:r w:rsidRPr="00D771B9">
        <w:rPr>
          <w:rFonts w:ascii="Sylfaen" w:eastAsia="Garamond" w:hAnsi="Sylfaen"/>
        </w:rPr>
        <w:t xml:space="preserve"> </w:t>
      </w:r>
      <w:r w:rsidRPr="00D771B9">
        <w:rPr>
          <w:rFonts w:ascii="Sylfaen" w:eastAsia="Garamond" w:hAnsi="Sylfaen" w:cs="Helvetica"/>
        </w:rPr>
        <w:t>საჭიროებების</w:t>
      </w:r>
      <w:r w:rsidRPr="00D771B9">
        <w:rPr>
          <w:rFonts w:ascii="Sylfaen" w:eastAsia="Garamond" w:hAnsi="Sylfaen"/>
        </w:rPr>
        <w:t xml:space="preserve"> </w:t>
      </w:r>
      <w:r w:rsidRPr="00D771B9">
        <w:rPr>
          <w:rFonts w:ascii="Sylfaen" w:eastAsia="Garamond" w:hAnsi="Sylfaen" w:cs="Helvetica"/>
        </w:rPr>
        <w:t>ცვლილების</w:t>
      </w:r>
      <w:r w:rsidRPr="00D771B9">
        <w:rPr>
          <w:rFonts w:ascii="Sylfaen" w:eastAsia="Garamond" w:hAnsi="Sylfaen"/>
        </w:rPr>
        <w:t xml:space="preserve"> </w:t>
      </w:r>
      <w:r w:rsidRPr="00D771B9">
        <w:rPr>
          <w:rFonts w:ascii="Sylfaen" w:eastAsia="Garamond" w:hAnsi="Sylfaen" w:cs="Helvetica"/>
        </w:rPr>
        <w:t>კვალდაკვალ</w:t>
      </w:r>
      <w:r w:rsidR="00CA192C">
        <w:rPr>
          <w:rFonts w:ascii="Sylfaen" w:eastAsia="Garamond" w:hAnsi="Sylfaen"/>
        </w:rPr>
        <w:t>.</w:t>
      </w:r>
    </w:p>
    <w:p w14:paraId="2ED2D19C" w14:textId="77777777" w:rsidR="009839FF" w:rsidRPr="009839FF" w:rsidRDefault="00D771B9" w:rsidP="009839FF">
      <w:pPr>
        <w:rPr>
          <w:rFonts w:ascii="Sylfaen" w:eastAsia="Garamond" w:hAnsi="Sylfaen"/>
        </w:rPr>
      </w:pPr>
      <w:r w:rsidRPr="009839FF">
        <w:rPr>
          <w:rFonts w:ascii="Sylfaen" w:eastAsia="Garamond" w:hAnsi="Sylfaen" w:cs="Helvetica"/>
          <w:b/>
        </w:rPr>
        <w:t>რისკის</w:t>
      </w:r>
      <w:r w:rsidRPr="009839FF">
        <w:rPr>
          <w:rFonts w:ascii="Sylfaen" w:eastAsia="Garamond" w:hAnsi="Sylfaen"/>
          <w:b/>
        </w:rPr>
        <w:t xml:space="preserve"> </w:t>
      </w:r>
      <w:r w:rsidRPr="009839FF">
        <w:rPr>
          <w:rFonts w:ascii="Sylfaen" w:eastAsia="Garamond" w:hAnsi="Sylfaen" w:cs="Helvetica"/>
          <w:b/>
        </w:rPr>
        <w:t>მენეჯმენტი</w:t>
      </w:r>
    </w:p>
    <w:p w14:paraId="01731A35" w14:textId="77777777" w:rsidR="009839FF" w:rsidRPr="009839FF" w:rsidRDefault="00D771B9" w:rsidP="009839FF">
      <w:pPr>
        <w:pStyle w:val="ListParagraph"/>
        <w:numPr>
          <w:ilvl w:val="1"/>
          <w:numId w:val="3"/>
        </w:numPr>
        <w:rPr>
          <w:rFonts w:ascii="Sylfaen" w:eastAsia="Garamond" w:hAnsi="Sylfaen"/>
        </w:rPr>
      </w:pPr>
      <w:r w:rsidRPr="009839FF">
        <w:rPr>
          <w:rFonts w:ascii="Sylfaen" w:eastAsia="Garamond" w:hAnsi="Sylfaen" w:cs="Helvetica"/>
        </w:rPr>
        <w:t>გუნდი</w:t>
      </w:r>
      <w:r w:rsidRPr="009839FF">
        <w:rPr>
          <w:rFonts w:ascii="Sylfaen" w:eastAsia="Garamond" w:hAnsi="Sylfaen"/>
        </w:rPr>
        <w:t xml:space="preserve"> </w:t>
      </w:r>
      <w:r w:rsidRPr="009839FF">
        <w:rPr>
          <w:rFonts w:ascii="Sylfaen" w:eastAsia="Garamond" w:hAnsi="Sylfaen" w:cs="Helvetica"/>
        </w:rPr>
        <w:t>ახდენს</w:t>
      </w:r>
      <w:r w:rsidRPr="009839FF">
        <w:rPr>
          <w:rFonts w:ascii="Sylfaen" w:eastAsia="Garamond" w:hAnsi="Sylfaen"/>
        </w:rPr>
        <w:t xml:space="preserve"> </w:t>
      </w:r>
      <w:r w:rsidRPr="009839FF">
        <w:rPr>
          <w:rFonts w:ascii="Sylfaen" w:eastAsia="Garamond" w:hAnsi="Sylfaen" w:cs="Helvetica"/>
        </w:rPr>
        <w:t>მიმდინარე</w:t>
      </w:r>
      <w:r w:rsidRPr="009839FF">
        <w:rPr>
          <w:rFonts w:ascii="Sylfaen" w:eastAsia="Garamond" w:hAnsi="Sylfaen"/>
        </w:rPr>
        <w:t xml:space="preserve"> </w:t>
      </w:r>
      <w:r w:rsidRPr="009839FF">
        <w:rPr>
          <w:rFonts w:ascii="Sylfaen" w:eastAsia="Garamond" w:hAnsi="Sylfaen" w:cs="Helvetica"/>
        </w:rPr>
        <w:t>და</w:t>
      </w:r>
      <w:r w:rsidRPr="009839FF">
        <w:rPr>
          <w:rFonts w:ascii="Sylfaen" w:eastAsia="Garamond" w:hAnsi="Sylfaen"/>
        </w:rPr>
        <w:t xml:space="preserve"> </w:t>
      </w:r>
      <w:r w:rsidRPr="009839FF">
        <w:rPr>
          <w:rFonts w:ascii="Sylfaen" w:eastAsia="Garamond" w:hAnsi="Sylfaen" w:cs="Helvetica"/>
        </w:rPr>
        <w:t>ახლადაღმოცენებული</w:t>
      </w:r>
      <w:r w:rsidRPr="009839FF">
        <w:rPr>
          <w:rFonts w:ascii="Sylfaen" w:eastAsia="Garamond" w:hAnsi="Sylfaen"/>
        </w:rPr>
        <w:t xml:space="preserve"> </w:t>
      </w:r>
      <w:r w:rsidRPr="009839FF">
        <w:rPr>
          <w:rFonts w:ascii="Sylfaen" w:eastAsia="Garamond" w:hAnsi="Sylfaen" w:cs="Helvetica"/>
        </w:rPr>
        <w:t>რისკების</w:t>
      </w:r>
      <w:r w:rsidRPr="009839FF">
        <w:rPr>
          <w:rFonts w:ascii="Sylfaen" w:eastAsia="Garamond" w:hAnsi="Sylfaen"/>
        </w:rPr>
        <w:t xml:space="preserve"> </w:t>
      </w:r>
      <w:r w:rsidRPr="009839FF">
        <w:rPr>
          <w:rFonts w:ascii="Sylfaen" w:eastAsia="Garamond" w:hAnsi="Sylfaen" w:cs="Helvetica"/>
        </w:rPr>
        <w:t>შეფასებას</w:t>
      </w:r>
      <w:r w:rsidRPr="009839FF">
        <w:rPr>
          <w:rFonts w:ascii="Sylfaen" w:eastAsia="Garamond" w:hAnsi="Sylfaen"/>
        </w:rPr>
        <w:t xml:space="preserve"> </w:t>
      </w:r>
      <w:r w:rsidRPr="009839FF">
        <w:rPr>
          <w:rFonts w:ascii="Sylfaen" w:eastAsia="Garamond" w:hAnsi="Sylfaen" w:cs="Helvetica"/>
        </w:rPr>
        <w:t>და</w:t>
      </w:r>
      <w:r w:rsidRPr="009839FF">
        <w:rPr>
          <w:rFonts w:ascii="Sylfaen" w:eastAsia="Garamond" w:hAnsi="Sylfaen"/>
        </w:rPr>
        <w:t xml:space="preserve"> </w:t>
      </w:r>
      <w:r w:rsidRPr="009839FF">
        <w:rPr>
          <w:rFonts w:ascii="Sylfaen" w:eastAsia="Garamond" w:hAnsi="Sylfaen" w:cs="Helvetica"/>
        </w:rPr>
        <w:t>მენეჯმენტს</w:t>
      </w:r>
      <w:r w:rsidRPr="009839FF">
        <w:rPr>
          <w:rFonts w:ascii="Sylfaen" w:eastAsia="Garamond" w:hAnsi="Sylfaen"/>
        </w:rPr>
        <w:t xml:space="preserve">, </w:t>
      </w:r>
      <w:r w:rsidRPr="009839FF">
        <w:rPr>
          <w:rFonts w:ascii="Sylfaen" w:eastAsia="Garamond" w:hAnsi="Sylfaen" w:cs="Helvetica"/>
        </w:rPr>
        <w:t>პაციენტთან</w:t>
      </w:r>
      <w:r w:rsidRPr="009839FF">
        <w:rPr>
          <w:rFonts w:ascii="Sylfaen" w:eastAsia="Garamond" w:hAnsi="Sylfaen"/>
        </w:rPr>
        <w:t xml:space="preserve"> </w:t>
      </w:r>
      <w:r w:rsidRPr="009839FF">
        <w:rPr>
          <w:rFonts w:ascii="Sylfaen" w:eastAsia="Garamond" w:hAnsi="Sylfaen" w:cs="Helvetica"/>
        </w:rPr>
        <w:t>და</w:t>
      </w:r>
      <w:r w:rsidRPr="009839FF">
        <w:rPr>
          <w:rFonts w:ascii="Sylfaen" w:eastAsia="Garamond" w:hAnsi="Sylfaen"/>
        </w:rPr>
        <w:t xml:space="preserve"> </w:t>
      </w:r>
      <w:r w:rsidRPr="009839FF">
        <w:rPr>
          <w:rFonts w:ascii="Sylfaen" w:eastAsia="Garamond" w:hAnsi="Sylfaen" w:cs="Helvetica"/>
        </w:rPr>
        <w:t>მის</w:t>
      </w:r>
      <w:r w:rsidRPr="009839FF">
        <w:rPr>
          <w:rFonts w:ascii="Sylfaen" w:eastAsia="Garamond" w:hAnsi="Sylfaen"/>
        </w:rPr>
        <w:t xml:space="preserve"> </w:t>
      </w:r>
      <w:r w:rsidRPr="009839FF">
        <w:rPr>
          <w:rFonts w:ascii="Sylfaen" w:eastAsia="Garamond" w:hAnsi="Sylfaen" w:cs="Helvetica"/>
        </w:rPr>
        <w:t>ახლობლებთან</w:t>
      </w:r>
      <w:r w:rsidRPr="009839FF">
        <w:rPr>
          <w:rFonts w:ascii="Sylfaen" w:eastAsia="Garamond" w:hAnsi="Sylfaen"/>
        </w:rPr>
        <w:t xml:space="preserve"> </w:t>
      </w:r>
      <w:r w:rsidRPr="009839FF">
        <w:rPr>
          <w:rFonts w:ascii="Sylfaen" w:eastAsia="Garamond" w:hAnsi="Sylfaen" w:cs="Helvetica"/>
        </w:rPr>
        <w:t>თანამშრომლობით</w:t>
      </w:r>
      <w:r w:rsidRPr="009839FF">
        <w:rPr>
          <w:rFonts w:ascii="Sylfaen" w:eastAsia="Garamond" w:hAnsi="Sylfaen"/>
        </w:rPr>
        <w:t xml:space="preserve">, </w:t>
      </w:r>
      <w:r w:rsidRPr="009839FF">
        <w:rPr>
          <w:rFonts w:ascii="Sylfaen" w:eastAsia="Garamond" w:hAnsi="Sylfaen" w:cs="Helvetica"/>
        </w:rPr>
        <w:t>რაც</w:t>
      </w:r>
      <w:r w:rsidRPr="009839FF">
        <w:rPr>
          <w:rFonts w:ascii="Sylfaen" w:eastAsia="Garamond" w:hAnsi="Sylfaen"/>
        </w:rPr>
        <w:t xml:space="preserve"> </w:t>
      </w:r>
      <w:r w:rsidRPr="009839FF">
        <w:rPr>
          <w:rFonts w:ascii="Sylfaen" w:eastAsia="Garamond" w:hAnsi="Sylfaen" w:cs="Helvetica"/>
        </w:rPr>
        <w:t>ყოველი</w:t>
      </w:r>
      <w:r w:rsidRPr="009839FF">
        <w:rPr>
          <w:rFonts w:ascii="Sylfaen" w:eastAsia="Garamond" w:hAnsi="Sylfaen"/>
        </w:rPr>
        <w:t xml:space="preserve"> </w:t>
      </w:r>
      <w:r w:rsidRPr="009839FF">
        <w:rPr>
          <w:rFonts w:ascii="Sylfaen" w:eastAsia="Garamond" w:hAnsi="Sylfaen" w:cs="Helvetica"/>
        </w:rPr>
        <w:t>კონტაქტისას</w:t>
      </w:r>
      <w:r w:rsidRPr="009839FF">
        <w:rPr>
          <w:rFonts w:ascii="Sylfaen" w:eastAsia="Garamond" w:hAnsi="Sylfaen"/>
        </w:rPr>
        <w:t xml:space="preserve"> </w:t>
      </w:r>
      <w:r w:rsidRPr="009839FF">
        <w:rPr>
          <w:rFonts w:ascii="Sylfaen" w:eastAsia="Garamond" w:hAnsi="Sylfaen" w:cs="Helvetica"/>
        </w:rPr>
        <w:t>განმტკიცება</w:t>
      </w:r>
      <w:r w:rsidR="00145A62" w:rsidRPr="009839FF">
        <w:rPr>
          <w:rFonts w:ascii="Sylfaen" w:eastAsia="Garamond" w:hAnsi="Sylfaen"/>
        </w:rPr>
        <w:t xml:space="preserve">. </w:t>
      </w:r>
      <w:r w:rsidRPr="009839FF">
        <w:rPr>
          <w:rFonts w:ascii="Sylfaen" w:eastAsia="Garamond" w:hAnsi="Sylfaen" w:cs="Helvetica"/>
          <w:b/>
        </w:rPr>
        <w:t>შენიშვნა</w:t>
      </w:r>
      <w:r w:rsidRPr="009839FF">
        <w:rPr>
          <w:rFonts w:ascii="Sylfaen" w:eastAsia="Garamond" w:hAnsi="Sylfaen"/>
          <w:b/>
        </w:rPr>
        <w:t>:</w:t>
      </w:r>
      <w:r w:rsidRPr="009839FF">
        <w:rPr>
          <w:rFonts w:ascii="Sylfaen" w:eastAsia="Garamond" w:hAnsi="Sylfaen"/>
        </w:rPr>
        <w:t xml:space="preserve"> </w:t>
      </w:r>
      <w:r w:rsidRPr="009839FF">
        <w:rPr>
          <w:rFonts w:ascii="Sylfaen" w:eastAsia="Garamond" w:hAnsi="Sylfaen" w:cs="Helvetica"/>
        </w:rPr>
        <w:t>სადაც</w:t>
      </w:r>
      <w:r w:rsidRPr="009839FF">
        <w:rPr>
          <w:rFonts w:ascii="Sylfaen" w:eastAsia="Garamond" w:hAnsi="Sylfaen"/>
        </w:rPr>
        <w:t xml:space="preserve"> </w:t>
      </w:r>
      <w:r w:rsidRPr="009839FF">
        <w:rPr>
          <w:rFonts w:ascii="Sylfaen" w:eastAsia="Garamond" w:hAnsi="Sylfaen" w:cs="Helvetica"/>
        </w:rPr>
        <w:t>არის</w:t>
      </w:r>
      <w:r w:rsidRPr="009839FF">
        <w:rPr>
          <w:rFonts w:ascii="Sylfaen" w:eastAsia="Garamond" w:hAnsi="Sylfaen"/>
        </w:rPr>
        <w:t xml:space="preserve"> </w:t>
      </w:r>
      <w:r w:rsidRPr="009839FF">
        <w:rPr>
          <w:rFonts w:ascii="Sylfaen" w:eastAsia="Garamond" w:hAnsi="Sylfaen" w:cs="Helvetica"/>
        </w:rPr>
        <w:t>ამის</w:t>
      </w:r>
      <w:r w:rsidRPr="009839FF">
        <w:rPr>
          <w:rFonts w:ascii="Sylfaen" w:eastAsia="Garamond" w:hAnsi="Sylfaen"/>
        </w:rPr>
        <w:t xml:space="preserve"> </w:t>
      </w:r>
      <w:r w:rsidRPr="009839FF">
        <w:rPr>
          <w:rFonts w:ascii="Sylfaen" w:eastAsia="Garamond" w:hAnsi="Sylfaen" w:cs="Helvetica"/>
        </w:rPr>
        <w:t>საჭიროება</w:t>
      </w:r>
      <w:r w:rsidRPr="009839FF">
        <w:rPr>
          <w:rFonts w:ascii="Sylfaen" w:eastAsia="Garamond" w:hAnsi="Sylfaen"/>
        </w:rPr>
        <w:t xml:space="preserve">, </w:t>
      </w:r>
      <w:r w:rsidRPr="009839FF">
        <w:rPr>
          <w:rFonts w:ascii="Sylfaen" w:eastAsia="Garamond" w:hAnsi="Sylfaen" w:cs="Helvetica"/>
        </w:rPr>
        <w:t>უნდა</w:t>
      </w:r>
      <w:r w:rsidRPr="009839FF">
        <w:rPr>
          <w:rFonts w:ascii="Sylfaen" w:eastAsia="Garamond" w:hAnsi="Sylfaen"/>
        </w:rPr>
        <w:t xml:space="preserve"> </w:t>
      </w:r>
      <w:r w:rsidRPr="009839FF">
        <w:rPr>
          <w:rFonts w:ascii="Sylfaen" w:eastAsia="Garamond" w:hAnsi="Sylfaen" w:cs="Helvetica"/>
        </w:rPr>
        <w:t>მოიცავდეს</w:t>
      </w:r>
      <w:r w:rsidRPr="009839FF">
        <w:rPr>
          <w:rFonts w:ascii="Sylfaen" w:eastAsia="Garamond" w:hAnsi="Sylfaen"/>
        </w:rPr>
        <w:t xml:space="preserve"> </w:t>
      </w:r>
      <w:r w:rsidRPr="009839FF">
        <w:rPr>
          <w:rFonts w:ascii="Sylfaen" w:eastAsia="Garamond" w:hAnsi="Sylfaen" w:cs="Helvetica"/>
        </w:rPr>
        <w:t>სუიციდის</w:t>
      </w:r>
      <w:r w:rsidRPr="009839FF">
        <w:rPr>
          <w:rFonts w:ascii="Sylfaen" w:eastAsia="Garamond" w:hAnsi="Sylfaen"/>
        </w:rPr>
        <w:t xml:space="preserve"> </w:t>
      </w:r>
      <w:r w:rsidRPr="009839FF">
        <w:rPr>
          <w:rFonts w:ascii="Sylfaen" w:eastAsia="Garamond" w:hAnsi="Sylfaen" w:cs="Helvetica"/>
        </w:rPr>
        <w:t>რისკის</w:t>
      </w:r>
      <w:r w:rsidRPr="009839FF">
        <w:rPr>
          <w:rFonts w:ascii="Sylfaen" w:eastAsia="Garamond" w:hAnsi="Sylfaen"/>
        </w:rPr>
        <w:t xml:space="preserve"> </w:t>
      </w:r>
      <w:r w:rsidRPr="009839FF">
        <w:rPr>
          <w:rFonts w:ascii="Sylfaen" w:eastAsia="Garamond" w:hAnsi="Sylfaen" w:cs="Helvetica"/>
        </w:rPr>
        <w:t>გაცნობიერებას</w:t>
      </w:r>
      <w:r w:rsidRPr="009839FF">
        <w:rPr>
          <w:rFonts w:ascii="Sylfaen" w:eastAsia="Garamond" w:hAnsi="Sylfaen"/>
        </w:rPr>
        <w:t xml:space="preserve"> </w:t>
      </w:r>
      <w:r w:rsidRPr="009839FF">
        <w:rPr>
          <w:rFonts w:ascii="Sylfaen" w:eastAsia="Garamond" w:hAnsi="Sylfaen" w:cs="Helvetica"/>
        </w:rPr>
        <w:t>და</w:t>
      </w:r>
      <w:r w:rsidRPr="009839FF">
        <w:rPr>
          <w:rFonts w:ascii="Sylfaen" w:eastAsia="Garamond" w:hAnsi="Sylfaen"/>
        </w:rPr>
        <w:t xml:space="preserve"> </w:t>
      </w:r>
      <w:r w:rsidRPr="009839FF">
        <w:rPr>
          <w:rFonts w:ascii="Sylfaen" w:eastAsia="Garamond" w:hAnsi="Sylfaen" w:cs="Helvetica"/>
        </w:rPr>
        <w:t>დაძლევის</w:t>
      </w:r>
      <w:r w:rsidRPr="009839FF">
        <w:rPr>
          <w:rFonts w:ascii="Sylfaen" w:eastAsia="Garamond" w:hAnsi="Sylfaen"/>
        </w:rPr>
        <w:t xml:space="preserve"> </w:t>
      </w:r>
      <w:r w:rsidRPr="009839FF">
        <w:rPr>
          <w:rFonts w:ascii="Sylfaen" w:eastAsia="Garamond" w:hAnsi="Sylfaen" w:cs="Helvetica"/>
        </w:rPr>
        <w:t>სტრატეგიებზე</w:t>
      </w:r>
      <w:r w:rsidRPr="009839FF">
        <w:rPr>
          <w:rFonts w:ascii="Sylfaen" w:eastAsia="Garamond" w:hAnsi="Sylfaen"/>
        </w:rPr>
        <w:t xml:space="preserve"> </w:t>
      </w:r>
      <w:r w:rsidRPr="009839FF">
        <w:rPr>
          <w:rFonts w:ascii="Sylfaen" w:eastAsia="Garamond" w:hAnsi="Sylfaen" w:cs="Helvetica"/>
        </w:rPr>
        <w:t>მუშაობას</w:t>
      </w:r>
      <w:r w:rsidR="00CA192C" w:rsidRPr="009839FF">
        <w:rPr>
          <w:rFonts w:ascii="Sylfaen" w:eastAsia="Garamond" w:hAnsi="Sylfaen" w:cs="Helvetica"/>
        </w:rPr>
        <w:t>;</w:t>
      </w:r>
    </w:p>
    <w:p w14:paraId="6F0FDA87" w14:textId="77777777" w:rsidR="009839FF" w:rsidRPr="009839FF" w:rsidRDefault="00D771B9" w:rsidP="009839FF">
      <w:pPr>
        <w:pStyle w:val="ListParagraph"/>
        <w:numPr>
          <w:ilvl w:val="1"/>
          <w:numId w:val="3"/>
        </w:numPr>
        <w:rPr>
          <w:rFonts w:ascii="Sylfaen" w:eastAsia="Garamond" w:hAnsi="Sylfaen"/>
        </w:rPr>
      </w:pPr>
      <w:r w:rsidRPr="009839FF">
        <w:rPr>
          <w:rFonts w:ascii="Sylfaen" w:eastAsia="Garamond" w:hAnsi="Sylfaen" w:cs="Helvetica"/>
        </w:rPr>
        <w:t>ოჯახთან</w:t>
      </w:r>
      <w:r w:rsidRPr="009839FF">
        <w:rPr>
          <w:rFonts w:ascii="Sylfaen" w:eastAsia="Garamond" w:hAnsi="Sylfaen"/>
        </w:rPr>
        <w:t xml:space="preserve"> </w:t>
      </w:r>
      <w:r w:rsidRPr="009839FF">
        <w:rPr>
          <w:rFonts w:ascii="Sylfaen" w:eastAsia="Garamond" w:hAnsi="Sylfaen" w:cs="Helvetica"/>
        </w:rPr>
        <w:t>დაკავშირებული</w:t>
      </w:r>
      <w:r w:rsidRPr="009839FF">
        <w:rPr>
          <w:rFonts w:ascii="Sylfaen" w:eastAsia="Garamond" w:hAnsi="Sylfaen"/>
        </w:rPr>
        <w:t xml:space="preserve"> </w:t>
      </w:r>
      <w:r w:rsidRPr="009839FF">
        <w:rPr>
          <w:rFonts w:ascii="Sylfaen" w:eastAsia="Garamond" w:hAnsi="Sylfaen" w:cs="Helvetica"/>
        </w:rPr>
        <w:t>რისკის</w:t>
      </w:r>
      <w:r w:rsidRPr="009839FF">
        <w:rPr>
          <w:rFonts w:ascii="Sylfaen" w:eastAsia="Garamond" w:hAnsi="Sylfaen"/>
        </w:rPr>
        <w:t xml:space="preserve"> </w:t>
      </w:r>
      <w:r w:rsidRPr="009839FF">
        <w:rPr>
          <w:rFonts w:ascii="Sylfaen" w:eastAsia="Garamond" w:hAnsi="Sylfaen" w:cs="Helvetica"/>
        </w:rPr>
        <w:t>შეფასებას</w:t>
      </w:r>
      <w:r w:rsidRPr="009839FF">
        <w:rPr>
          <w:rFonts w:ascii="Sylfaen" w:eastAsia="Garamond" w:hAnsi="Sylfaen"/>
        </w:rPr>
        <w:t xml:space="preserve">, </w:t>
      </w:r>
      <w:r w:rsidRPr="009839FF">
        <w:rPr>
          <w:rFonts w:ascii="Sylfaen" w:eastAsia="Garamond" w:hAnsi="Sylfaen" w:cs="Helvetica"/>
        </w:rPr>
        <w:t>როცა</w:t>
      </w:r>
      <w:r w:rsidRPr="009839FF">
        <w:rPr>
          <w:rFonts w:ascii="Sylfaen" w:eastAsia="Garamond" w:hAnsi="Sylfaen"/>
        </w:rPr>
        <w:t xml:space="preserve">  </w:t>
      </w:r>
      <w:r w:rsidRPr="009839FF">
        <w:rPr>
          <w:rFonts w:ascii="Sylfaen" w:eastAsia="Garamond" w:hAnsi="Sylfaen" w:cs="Helvetica"/>
        </w:rPr>
        <w:t>განიხილება</w:t>
      </w:r>
      <w:r w:rsidRPr="009839FF">
        <w:rPr>
          <w:rFonts w:ascii="Sylfaen" w:eastAsia="Garamond" w:hAnsi="Sylfaen"/>
        </w:rPr>
        <w:t xml:space="preserve"> </w:t>
      </w:r>
      <w:r w:rsidRPr="009839FF">
        <w:rPr>
          <w:rFonts w:ascii="Sylfaen" w:eastAsia="Garamond" w:hAnsi="Sylfaen" w:cs="Helvetica"/>
        </w:rPr>
        <w:t>მათი</w:t>
      </w:r>
      <w:r w:rsidRPr="009839FF">
        <w:rPr>
          <w:rFonts w:ascii="Sylfaen" w:eastAsia="Garamond" w:hAnsi="Sylfaen"/>
        </w:rPr>
        <w:t xml:space="preserve"> </w:t>
      </w:r>
      <w:r w:rsidRPr="009839FF">
        <w:rPr>
          <w:rFonts w:ascii="Sylfaen" w:eastAsia="Garamond" w:hAnsi="Sylfaen" w:cs="Helvetica"/>
        </w:rPr>
        <w:t>როლი</w:t>
      </w:r>
      <w:r w:rsidRPr="009839FF">
        <w:rPr>
          <w:rFonts w:ascii="Sylfaen" w:eastAsia="Garamond" w:hAnsi="Sylfaen"/>
        </w:rPr>
        <w:t xml:space="preserve"> </w:t>
      </w:r>
      <w:r w:rsidRPr="009839FF">
        <w:rPr>
          <w:rFonts w:ascii="Sylfaen" w:eastAsia="Garamond" w:hAnsi="Sylfaen" w:cs="Helvetica"/>
        </w:rPr>
        <w:t>რისკების</w:t>
      </w:r>
      <w:r w:rsidRPr="009839FF">
        <w:rPr>
          <w:rFonts w:ascii="Sylfaen" w:eastAsia="Garamond" w:hAnsi="Sylfaen"/>
        </w:rPr>
        <w:t xml:space="preserve"> </w:t>
      </w:r>
      <w:r w:rsidRPr="009839FF">
        <w:rPr>
          <w:rFonts w:ascii="Sylfaen" w:eastAsia="Garamond" w:hAnsi="Sylfaen" w:cs="Helvetica"/>
        </w:rPr>
        <w:t>მართვაში</w:t>
      </w:r>
      <w:r w:rsidR="00CA192C" w:rsidRPr="009839FF">
        <w:rPr>
          <w:rFonts w:ascii="Sylfaen" w:eastAsia="Garamond" w:hAnsi="Sylfaen" w:cs="Helvetica"/>
        </w:rPr>
        <w:t>;</w:t>
      </w:r>
    </w:p>
    <w:p w14:paraId="634B2AE5" w14:textId="73E3C908" w:rsidR="00D771B9" w:rsidRPr="009839FF" w:rsidRDefault="00D771B9" w:rsidP="009839FF">
      <w:pPr>
        <w:pStyle w:val="ListParagraph"/>
        <w:numPr>
          <w:ilvl w:val="1"/>
          <w:numId w:val="3"/>
        </w:numPr>
        <w:rPr>
          <w:rFonts w:ascii="Sylfaen" w:eastAsia="Garamond" w:hAnsi="Sylfaen"/>
        </w:rPr>
      </w:pPr>
      <w:proofErr w:type="gramStart"/>
      <w:r w:rsidRPr="009839FF">
        <w:rPr>
          <w:rFonts w:ascii="Sylfaen" w:eastAsia="Garamond" w:hAnsi="Sylfaen" w:cs="Helvetica"/>
        </w:rPr>
        <w:t>გუნდი</w:t>
      </w:r>
      <w:proofErr w:type="gramEnd"/>
      <w:r w:rsidRPr="009839FF">
        <w:rPr>
          <w:rFonts w:ascii="Sylfaen" w:eastAsia="Garamond" w:hAnsi="Sylfaen"/>
        </w:rPr>
        <w:t xml:space="preserve"> </w:t>
      </w:r>
      <w:r w:rsidRPr="009839FF">
        <w:rPr>
          <w:rFonts w:ascii="Sylfaen" w:eastAsia="Garamond" w:hAnsi="Sylfaen" w:cs="Helvetica"/>
        </w:rPr>
        <w:t>ოჯახის</w:t>
      </w:r>
      <w:r w:rsidRPr="009839FF">
        <w:rPr>
          <w:rFonts w:ascii="Sylfaen" w:eastAsia="Garamond" w:hAnsi="Sylfaen"/>
        </w:rPr>
        <w:t xml:space="preserve"> </w:t>
      </w:r>
      <w:r w:rsidRPr="009839FF">
        <w:rPr>
          <w:rFonts w:ascii="Sylfaen" w:eastAsia="Garamond" w:hAnsi="Sylfaen" w:cs="Helvetica"/>
        </w:rPr>
        <w:t>წევრებს</w:t>
      </w:r>
      <w:r w:rsidRPr="009839FF">
        <w:rPr>
          <w:rFonts w:ascii="Sylfaen" w:eastAsia="Garamond" w:hAnsi="Sylfaen"/>
        </w:rPr>
        <w:t>/</w:t>
      </w:r>
      <w:r w:rsidRPr="009839FF">
        <w:rPr>
          <w:rFonts w:ascii="Sylfaen" w:eastAsia="Garamond" w:hAnsi="Sylfaen" w:cs="Helvetica"/>
        </w:rPr>
        <w:t>ახლობლებს</w:t>
      </w:r>
      <w:r w:rsidRPr="009839FF">
        <w:rPr>
          <w:rFonts w:ascii="Sylfaen" w:eastAsia="Garamond" w:hAnsi="Sylfaen"/>
        </w:rPr>
        <w:t xml:space="preserve"> </w:t>
      </w:r>
      <w:r w:rsidRPr="009839FF">
        <w:rPr>
          <w:rFonts w:ascii="Sylfaen" w:eastAsia="Garamond" w:hAnsi="Sylfaen" w:cs="Helvetica"/>
        </w:rPr>
        <w:t>რუტინულად</w:t>
      </w:r>
      <w:r w:rsidRPr="009839FF">
        <w:rPr>
          <w:rFonts w:ascii="Sylfaen" w:eastAsia="Garamond" w:hAnsi="Sylfaen"/>
        </w:rPr>
        <w:t xml:space="preserve">  </w:t>
      </w:r>
      <w:ins w:id="83" w:author="Windows User" w:date="2018-12-06T02:40:00Z">
        <w:r w:rsidR="00DE4546">
          <w:rPr>
            <w:rFonts w:ascii="Sylfaen" w:eastAsia="Garamond" w:hAnsi="Sylfaen"/>
            <w:lang w:val="ka-GE"/>
          </w:rPr>
          <w:t>ს</w:t>
        </w:r>
      </w:ins>
      <w:r w:rsidRPr="009839FF">
        <w:rPr>
          <w:rFonts w:ascii="Sylfaen" w:eastAsia="Garamond" w:hAnsi="Sylfaen" w:cs="Helvetica"/>
        </w:rPr>
        <w:t>თავაზობს</w:t>
      </w:r>
      <w:r w:rsidRPr="009839FF">
        <w:rPr>
          <w:rFonts w:ascii="Sylfaen" w:eastAsia="Garamond" w:hAnsi="Sylfaen"/>
        </w:rPr>
        <w:t xml:space="preserve"> </w:t>
      </w:r>
      <w:r w:rsidRPr="009839FF">
        <w:rPr>
          <w:rFonts w:ascii="Sylfaen" w:eastAsia="Garamond" w:hAnsi="Sylfaen" w:cs="Helvetica"/>
        </w:rPr>
        <w:t>ფსიქიკური</w:t>
      </w:r>
      <w:r w:rsidRPr="009839FF">
        <w:rPr>
          <w:rFonts w:ascii="Sylfaen" w:eastAsia="Garamond" w:hAnsi="Sylfaen"/>
        </w:rPr>
        <w:t xml:space="preserve"> </w:t>
      </w:r>
      <w:r w:rsidRPr="009839FF">
        <w:rPr>
          <w:rFonts w:ascii="Sylfaen" w:eastAsia="Garamond" w:hAnsi="Sylfaen" w:cs="Helvetica"/>
        </w:rPr>
        <w:t>ჯანმრთელ</w:t>
      </w:r>
      <w:ins w:id="84" w:author="Windows User" w:date="2018-12-06T02:40:00Z">
        <w:r w:rsidR="00DE4546">
          <w:rPr>
            <w:rFonts w:ascii="Sylfaen" w:eastAsia="Garamond" w:hAnsi="Sylfaen" w:cs="Helvetica"/>
            <w:lang w:val="ka-GE"/>
          </w:rPr>
          <w:t>ო</w:t>
        </w:r>
      </w:ins>
      <w:r w:rsidRPr="009839FF">
        <w:rPr>
          <w:rFonts w:ascii="Sylfaen" w:eastAsia="Garamond" w:hAnsi="Sylfaen" w:cs="Helvetica"/>
        </w:rPr>
        <w:t>ბის</w:t>
      </w:r>
      <w:r w:rsidRPr="009839FF">
        <w:rPr>
          <w:rFonts w:ascii="Sylfaen" w:eastAsia="Garamond" w:hAnsi="Sylfaen"/>
        </w:rPr>
        <w:t xml:space="preserve"> </w:t>
      </w:r>
      <w:r w:rsidRPr="009839FF">
        <w:rPr>
          <w:rFonts w:ascii="Sylfaen" w:eastAsia="Garamond" w:hAnsi="Sylfaen" w:cs="Helvetica"/>
        </w:rPr>
        <w:t>პრობლემის</w:t>
      </w:r>
      <w:r w:rsidRPr="009839FF">
        <w:rPr>
          <w:rFonts w:ascii="Sylfaen" w:eastAsia="Garamond" w:hAnsi="Sylfaen"/>
        </w:rPr>
        <w:t xml:space="preserve"> </w:t>
      </w:r>
      <w:r w:rsidRPr="009839FF">
        <w:rPr>
          <w:rFonts w:ascii="Sylfaen" w:eastAsia="Garamond" w:hAnsi="Sylfaen" w:cs="Helvetica"/>
        </w:rPr>
        <w:t>მქონე</w:t>
      </w:r>
      <w:r w:rsidRPr="009839FF">
        <w:rPr>
          <w:rFonts w:ascii="Sylfaen" w:eastAsia="Garamond" w:hAnsi="Sylfaen"/>
        </w:rPr>
        <w:t xml:space="preserve"> </w:t>
      </w:r>
      <w:r w:rsidRPr="009839FF">
        <w:rPr>
          <w:rFonts w:ascii="Sylfaen" w:eastAsia="Garamond" w:hAnsi="Sylfaen" w:cs="Helvetica"/>
        </w:rPr>
        <w:t>პირის</w:t>
      </w:r>
      <w:r w:rsidRPr="009839FF">
        <w:rPr>
          <w:rFonts w:ascii="Sylfaen" w:eastAsia="Garamond" w:hAnsi="Sylfaen"/>
        </w:rPr>
        <w:t xml:space="preserve"> </w:t>
      </w:r>
      <w:r w:rsidRPr="009839FF">
        <w:rPr>
          <w:rFonts w:ascii="Sylfaen" w:eastAsia="Garamond" w:hAnsi="Sylfaen" w:cs="Helvetica"/>
        </w:rPr>
        <w:t>გარეშე</w:t>
      </w:r>
      <w:r w:rsidRPr="009839FF">
        <w:rPr>
          <w:rFonts w:ascii="Sylfaen" w:eastAsia="Garamond" w:hAnsi="Sylfaen"/>
        </w:rPr>
        <w:t xml:space="preserve"> </w:t>
      </w:r>
      <w:r w:rsidRPr="009839FF">
        <w:rPr>
          <w:rFonts w:ascii="Sylfaen" w:eastAsia="Garamond" w:hAnsi="Sylfaen" w:cs="Helvetica"/>
        </w:rPr>
        <w:t>შეხვედრას</w:t>
      </w:r>
      <w:r w:rsidRPr="009839FF">
        <w:rPr>
          <w:rFonts w:ascii="Sylfaen" w:eastAsia="Garamond" w:hAnsi="Sylfaen"/>
        </w:rPr>
        <w:t xml:space="preserve">, </w:t>
      </w:r>
      <w:r w:rsidRPr="009839FF">
        <w:rPr>
          <w:rFonts w:ascii="Sylfaen" w:eastAsia="Garamond" w:hAnsi="Sylfaen" w:cs="Helvetica"/>
        </w:rPr>
        <w:t>რათა</w:t>
      </w:r>
      <w:r w:rsidRPr="009839FF">
        <w:rPr>
          <w:rFonts w:ascii="Sylfaen" w:eastAsia="Garamond" w:hAnsi="Sylfaen"/>
        </w:rPr>
        <w:t xml:space="preserve"> </w:t>
      </w:r>
      <w:r w:rsidRPr="009839FF">
        <w:rPr>
          <w:rFonts w:ascii="Sylfaen" w:eastAsia="Garamond" w:hAnsi="Sylfaen" w:cs="Helvetica"/>
        </w:rPr>
        <w:t>განხილულ</w:t>
      </w:r>
      <w:r w:rsidRPr="009839FF">
        <w:rPr>
          <w:rFonts w:ascii="Sylfaen" w:eastAsia="Garamond" w:hAnsi="Sylfaen"/>
        </w:rPr>
        <w:t xml:space="preserve"> </w:t>
      </w:r>
      <w:r w:rsidRPr="009839FF">
        <w:rPr>
          <w:rFonts w:ascii="Sylfaen" w:eastAsia="Garamond" w:hAnsi="Sylfaen" w:cs="Helvetica"/>
        </w:rPr>
        <w:t>იქნას</w:t>
      </w:r>
      <w:r w:rsidRPr="009839FF">
        <w:rPr>
          <w:rFonts w:ascii="Sylfaen" w:eastAsia="Garamond" w:hAnsi="Sylfaen"/>
        </w:rPr>
        <w:t xml:space="preserve"> </w:t>
      </w:r>
      <w:r w:rsidRPr="009839FF">
        <w:rPr>
          <w:rFonts w:ascii="Sylfaen" w:eastAsia="Garamond" w:hAnsi="Sylfaen" w:cs="Helvetica"/>
        </w:rPr>
        <w:t>რისკების</w:t>
      </w:r>
      <w:r w:rsidRPr="009839FF">
        <w:rPr>
          <w:rFonts w:ascii="Sylfaen" w:eastAsia="Garamond" w:hAnsi="Sylfaen"/>
        </w:rPr>
        <w:t xml:space="preserve"> </w:t>
      </w:r>
      <w:r w:rsidRPr="009839FF">
        <w:rPr>
          <w:rFonts w:ascii="Sylfaen" w:eastAsia="Garamond" w:hAnsi="Sylfaen" w:cs="Helvetica"/>
        </w:rPr>
        <w:t>მართვის</w:t>
      </w:r>
      <w:r w:rsidRPr="009839FF">
        <w:rPr>
          <w:rFonts w:ascii="Sylfaen" w:eastAsia="Garamond" w:hAnsi="Sylfaen"/>
        </w:rPr>
        <w:t xml:space="preserve"> </w:t>
      </w:r>
      <w:r w:rsidRPr="009839FF">
        <w:rPr>
          <w:rFonts w:ascii="Sylfaen" w:eastAsia="Garamond" w:hAnsi="Sylfaen" w:cs="Helvetica"/>
        </w:rPr>
        <w:t>საკითხები</w:t>
      </w:r>
      <w:r w:rsidRPr="009839FF">
        <w:rPr>
          <w:rFonts w:ascii="Sylfaen" w:eastAsia="Garamond" w:hAnsi="Sylfaen"/>
        </w:rPr>
        <w:t>.</w:t>
      </w:r>
      <w:bookmarkStart w:id="85" w:name="_GoBack"/>
      <w:bookmarkEnd w:id="85"/>
    </w:p>
    <w:p w14:paraId="55B98934" w14:textId="77777777" w:rsidR="00D771B9" w:rsidRPr="0073046F" w:rsidRDefault="00D771B9" w:rsidP="009839FF">
      <w:pPr>
        <w:rPr>
          <w:rFonts w:ascii="Sylfaen" w:eastAsia="Garamond" w:hAnsi="Sylfaen"/>
          <w:b/>
        </w:rPr>
      </w:pPr>
      <w:r w:rsidRPr="0073046F">
        <w:rPr>
          <w:rFonts w:ascii="Sylfaen" w:eastAsia="Garamond" w:hAnsi="Sylfaen" w:cs="Helvetica"/>
          <w:b/>
        </w:rPr>
        <w:t>გამოჯანმრთელება</w:t>
      </w:r>
      <w:r w:rsidRPr="0073046F">
        <w:rPr>
          <w:rFonts w:ascii="Sylfaen" w:eastAsia="Garamond" w:hAnsi="Sylfaen"/>
          <w:b/>
        </w:rPr>
        <w:t xml:space="preserve"> (</w:t>
      </w:r>
      <w:r w:rsidRPr="0073046F">
        <w:rPr>
          <w:rFonts w:ascii="Sylfaen" w:eastAsia="Garamond" w:hAnsi="Sylfaen" w:cs="Helvetica"/>
          <w:b/>
        </w:rPr>
        <w:t>გაუმჯობესება</w:t>
      </w:r>
      <w:r w:rsidRPr="0073046F">
        <w:rPr>
          <w:rFonts w:ascii="Sylfaen" w:eastAsia="Garamond" w:hAnsi="Sylfaen"/>
          <w:b/>
        </w:rPr>
        <w:t>)</w:t>
      </w:r>
    </w:p>
    <w:p w14:paraId="75A868FE" w14:textId="33F184AA" w:rsidR="00D771B9" w:rsidRPr="0073046F" w:rsidRDefault="00D771B9" w:rsidP="007578CF">
      <w:pPr>
        <w:pStyle w:val="ListParagraph"/>
        <w:numPr>
          <w:ilvl w:val="1"/>
          <w:numId w:val="3"/>
        </w:numPr>
        <w:rPr>
          <w:rFonts w:ascii="Sylfaen" w:eastAsia="Garamond" w:hAnsi="Sylfaen"/>
        </w:rPr>
      </w:pPr>
      <w:r w:rsidRPr="0073046F">
        <w:rPr>
          <w:rFonts w:ascii="Sylfaen" w:eastAsia="Garamond" w:hAnsi="Sylfaen" w:cs="Helvetica"/>
        </w:rPr>
        <w:t>გამოჯანმრთელება</w:t>
      </w:r>
      <w:r w:rsidRPr="0073046F">
        <w:rPr>
          <w:rFonts w:ascii="Sylfaen" w:eastAsia="Garamond" w:hAnsi="Sylfaen"/>
        </w:rPr>
        <w:t>-</w:t>
      </w:r>
      <w:r w:rsidRPr="0073046F">
        <w:rPr>
          <w:rFonts w:ascii="Sylfaen" w:eastAsia="Garamond" w:hAnsi="Sylfaen" w:cs="Helvetica"/>
        </w:rPr>
        <w:t>გაუმჯობესების</w:t>
      </w:r>
      <w:r w:rsidRPr="0073046F">
        <w:rPr>
          <w:rFonts w:ascii="Sylfaen" w:eastAsia="Garamond" w:hAnsi="Sylfaen"/>
        </w:rPr>
        <w:t xml:space="preserve"> </w:t>
      </w:r>
      <w:r w:rsidRPr="0073046F">
        <w:rPr>
          <w:rFonts w:ascii="Sylfaen" w:eastAsia="Garamond" w:hAnsi="Sylfaen" w:cs="Helvetica"/>
        </w:rPr>
        <w:t>სამოქმედო</w:t>
      </w:r>
      <w:r w:rsidRPr="0073046F">
        <w:rPr>
          <w:rFonts w:ascii="Sylfaen" w:eastAsia="Garamond" w:hAnsi="Sylfaen"/>
        </w:rPr>
        <w:t xml:space="preserve"> </w:t>
      </w:r>
      <w:r w:rsidRPr="0073046F">
        <w:rPr>
          <w:rFonts w:ascii="Sylfaen" w:eastAsia="Garamond" w:hAnsi="Sylfaen" w:cs="Helvetica"/>
        </w:rPr>
        <w:t>გეგმა</w:t>
      </w:r>
      <w:r w:rsidRPr="0073046F">
        <w:rPr>
          <w:rFonts w:ascii="Sylfaen" w:eastAsia="Garamond" w:hAnsi="Sylfaen"/>
        </w:rPr>
        <w:t xml:space="preserve"> (</w:t>
      </w:r>
      <w:r w:rsidRPr="0073046F">
        <w:rPr>
          <w:rFonts w:ascii="Sylfaen" w:eastAsia="Garamond" w:hAnsi="Sylfaen" w:cs="Helvetica"/>
        </w:rPr>
        <w:t>გამწვავების</w:t>
      </w:r>
      <w:r w:rsidRPr="0073046F">
        <w:rPr>
          <w:rFonts w:ascii="Sylfaen" w:eastAsia="Garamond" w:hAnsi="Sylfaen"/>
        </w:rPr>
        <w:t xml:space="preserve"> </w:t>
      </w:r>
      <w:r w:rsidRPr="0073046F">
        <w:rPr>
          <w:rFonts w:ascii="Sylfaen" w:eastAsia="Garamond" w:hAnsi="Sylfaen" w:cs="Helvetica"/>
        </w:rPr>
        <w:t>პრევენციის</w:t>
      </w:r>
      <w:r w:rsidRPr="0073046F">
        <w:rPr>
          <w:rFonts w:ascii="Sylfaen" w:eastAsia="Garamond" w:hAnsi="Sylfaen"/>
        </w:rPr>
        <w:t xml:space="preserve"> </w:t>
      </w:r>
      <w:r w:rsidRPr="0073046F">
        <w:rPr>
          <w:rFonts w:ascii="Sylfaen" w:eastAsia="Garamond" w:hAnsi="Sylfaen" w:cs="Helvetica"/>
        </w:rPr>
        <w:t>გეგმა</w:t>
      </w:r>
      <w:r w:rsidRPr="0073046F">
        <w:rPr>
          <w:rFonts w:ascii="Sylfaen" w:eastAsia="Garamond" w:hAnsi="Sylfaen"/>
        </w:rPr>
        <w:t xml:space="preserve">) </w:t>
      </w:r>
      <w:r w:rsidRPr="0073046F">
        <w:rPr>
          <w:rFonts w:ascii="Sylfaen" w:eastAsia="Garamond" w:hAnsi="Sylfaen" w:cs="Helvetica"/>
        </w:rPr>
        <w:t>ეძლევა</w:t>
      </w:r>
      <w:r w:rsidRPr="0073046F">
        <w:rPr>
          <w:rFonts w:ascii="Sylfaen" w:eastAsia="Garamond" w:hAnsi="Sylfaen"/>
        </w:rPr>
        <w:t xml:space="preserve"> </w:t>
      </w:r>
      <w:r w:rsidRPr="0073046F">
        <w:rPr>
          <w:rFonts w:ascii="Sylfaen" w:eastAsia="Garamond" w:hAnsi="Sylfaen" w:cs="Helvetica"/>
        </w:rPr>
        <w:t>კის</w:t>
      </w:r>
      <w:r w:rsidRPr="0073046F">
        <w:rPr>
          <w:rFonts w:ascii="Sylfaen" w:eastAsia="Garamond" w:hAnsi="Sylfaen"/>
        </w:rPr>
        <w:t>-</w:t>
      </w:r>
      <w:r w:rsidRPr="0073046F">
        <w:rPr>
          <w:rFonts w:ascii="Sylfaen" w:eastAsia="Garamond" w:hAnsi="Sylfaen" w:cs="Helvetica"/>
        </w:rPr>
        <w:t>ში</w:t>
      </w:r>
      <w:r w:rsidRPr="0073046F">
        <w:rPr>
          <w:rFonts w:ascii="Sylfaen" w:eastAsia="Garamond" w:hAnsi="Sylfaen"/>
        </w:rPr>
        <w:t xml:space="preserve"> </w:t>
      </w:r>
      <w:r w:rsidRPr="0073046F">
        <w:rPr>
          <w:rFonts w:ascii="Sylfaen" w:eastAsia="Garamond" w:hAnsi="Sylfaen" w:cs="Helvetica"/>
        </w:rPr>
        <w:t>ჩართულ</w:t>
      </w:r>
      <w:r w:rsidRPr="0073046F">
        <w:rPr>
          <w:rFonts w:ascii="Sylfaen" w:eastAsia="Garamond" w:hAnsi="Sylfaen"/>
        </w:rPr>
        <w:t xml:space="preserve"> </w:t>
      </w:r>
      <w:r w:rsidRPr="0073046F">
        <w:rPr>
          <w:rFonts w:ascii="Sylfaen" w:eastAsia="Garamond" w:hAnsi="Sylfaen" w:cs="Helvetica"/>
        </w:rPr>
        <w:t>ყველა</w:t>
      </w:r>
      <w:r w:rsidRPr="0073046F">
        <w:rPr>
          <w:rFonts w:ascii="Sylfaen" w:eastAsia="Garamond" w:hAnsi="Sylfaen"/>
        </w:rPr>
        <w:t xml:space="preserve"> </w:t>
      </w:r>
      <w:r w:rsidRPr="0073046F">
        <w:rPr>
          <w:rFonts w:ascii="Sylfaen" w:eastAsia="Garamond" w:hAnsi="Sylfaen" w:cs="Helvetica"/>
        </w:rPr>
        <w:t>მომხამრებელს</w:t>
      </w:r>
      <w:r w:rsidRPr="0073046F">
        <w:rPr>
          <w:rFonts w:ascii="Sylfaen" w:eastAsia="Garamond" w:hAnsi="Sylfaen"/>
        </w:rPr>
        <w:t>.</w:t>
      </w:r>
      <w:r w:rsidR="00145A62" w:rsidRPr="0073046F">
        <w:rPr>
          <w:rFonts w:ascii="Sylfaen" w:eastAsia="Garamond" w:hAnsi="Sylfaen"/>
        </w:rPr>
        <w:t xml:space="preserve"> </w:t>
      </w:r>
      <w:r w:rsidRPr="0073046F">
        <w:rPr>
          <w:rFonts w:ascii="Sylfaen" w:eastAsia="Garamond" w:hAnsi="Sylfaen" w:cs="Helvetica"/>
          <w:b/>
        </w:rPr>
        <w:t>შენიშვნა</w:t>
      </w:r>
      <w:r w:rsidRPr="0073046F">
        <w:rPr>
          <w:rFonts w:ascii="Sylfaen" w:eastAsia="Garamond" w:hAnsi="Sylfaen"/>
          <w:b/>
        </w:rPr>
        <w:t>:</w:t>
      </w:r>
      <w:r w:rsidRPr="0073046F">
        <w:rPr>
          <w:rFonts w:ascii="Sylfaen" w:eastAsia="Garamond" w:hAnsi="Sylfaen"/>
        </w:rPr>
        <w:t xml:space="preserve"> </w:t>
      </w:r>
      <w:r w:rsidRPr="0073046F">
        <w:rPr>
          <w:rFonts w:ascii="Sylfaen" w:eastAsia="Garamond" w:hAnsi="Sylfaen" w:cs="Helvetica"/>
        </w:rPr>
        <w:t>გეგმა</w:t>
      </w:r>
      <w:r w:rsidRPr="0073046F">
        <w:rPr>
          <w:rFonts w:ascii="Sylfaen" w:eastAsia="Garamond" w:hAnsi="Sylfaen"/>
        </w:rPr>
        <w:t xml:space="preserve"> </w:t>
      </w:r>
      <w:r w:rsidRPr="0073046F">
        <w:rPr>
          <w:rFonts w:ascii="Sylfaen" w:eastAsia="Garamond" w:hAnsi="Sylfaen" w:cs="Helvetica"/>
        </w:rPr>
        <w:t>ეყრდნობა</w:t>
      </w:r>
      <w:r w:rsidRPr="0073046F">
        <w:rPr>
          <w:rFonts w:ascii="Sylfaen" w:eastAsia="Garamond" w:hAnsi="Sylfaen"/>
        </w:rPr>
        <w:t xml:space="preserve">: </w:t>
      </w:r>
      <w:r w:rsidRPr="0073046F">
        <w:rPr>
          <w:rFonts w:ascii="Sylfaen" w:eastAsia="Garamond" w:hAnsi="Sylfaen" w:cs="Helvetica"/>
        </w:rPr>
        <w:t>პაციენტის</w:t>
      </w:r>
      <w:r w:rsidRPr="0073046F">
        <w:rPr>
          <w:rFonts w:ascii="Sylfaen" w:eastAsia="Garamond" w:hAnsi="Sylfaen"/>
        </w:rPr>
        <w:t xml:space="preserve"> </w:t>
      </w:r>
      <w:r w:rsidRPr="0073046F">
        <w:rPr>
          <w:rFonts w:ascii="Sylfaen" w:eastAsia="Garamond" w:hAnsi="Sylfaen" w:cs="Helvetica"/>
        </w:rPr>
        <w:t>პერსონალურ</w:t>
      </w:r>
      <w:r w:rsidRPr="0073046F">
        <w:rPr>
          <w:rFonts w:ascii="Sylfaen" w:eastAsia="Garamond" w:hAnsi="Sylfaen"/>
        </w:rPr>
        <w:t xml:space="preserve"> </w:t>
      </w:r>
      <w:r w:rsidRPr="0073046F">
        <w:rPr>
          <w:rFonts w:ascii="Sylfaen" w:eastAsia="Garamond" w:hAnsi="Sylfaen" w:cs="Helvetica"/>
        </w:rPr>
        <w:t>ძლიერ</w:t>
      </w:r>
      <w:r w:rsidRPr="0073046F">
        <w:rPr>
          <w:rFonts w:ascii="Sylfaen" w:eastAsia="Garamond" w:hAnsi="Sylfaen"/>
        </w:rPr>
        <w:t xml:space="preserve"> </w:t>
      </w:r>
      <w:r w:rsidRPr="0073046F">
        <w:rPr>
          <w:rFonts w:ascii="Sylfaen" w:eastAsia="Garamond" w:hAnsi="Sylfaen" w:cs="Helvetica"/>
        </w:rPr>
        <w:t>მხარეებს</w:t>
      </w:r>
      <w:r w:rsidRPr="0073046F">
        <w:rPr>
          <w:rFonts w:ascii="Sylfaen" w:eastAsia="Garamond" w:hAnsi="Sylfaen"/>
        </w:rPr>
        <w:t xml:space="preserve">, </w:t>
      </w:r>
      <w:r w:rsidRPr="0073046F">
        <w:rPr>
          <w:rFonts w:ascii="Sylfaen" w:eastAsia="Garamond" w:hAnsi="Sylfaen" w:cs="Helvetica"/>
        </w:rPr>
        <w:t>გაცნობიერებულობას</w:t>
      </w:r>
      <w:r w:rsidRPr="0073046F">
        <w:rPr>
          <w:rFonts w:ascii="Sylfaen" w:eastAsia="Garamond" w:hAnsi="Sylfaen"/>
        </w:rPr>
        <w:t xml:space="preserve"> </w:t>
      </w:r>
      <w:r w:rsidRPr="0073046F">
        <w:rPr>
          <w:rFonts w:ascii="Sylfaen" w:eastAsia="Garamond" w:hAnsi="Sylfaen" w:cs="Helvetica"/>
        </w:rPr>
        <w:t>საკუთარ</w:t>
      </w:r>
      <w:r w:rsidRPr="0073046F">
        <w:rPr>
          <w:rFonts w:ascii="Sylfaen" w:eastAsia="Garamond" w:hAnsi="Sylfaen"/>
        </w:rPr>
        <w:t xml:space="preserve"> </w:t>
      </w:r>
      <w:r w:rsidRPr="0073046F">
        <w:rPr>
          <w:rFonts w:ascii="Sylfaen" w:eastAsia="Garamond" w:hAnsi="Sylfaen" w:cs="Helvetica"/>
        </w:rPr>
        <w:t>პრობლემებში</w:t>
      </w:r>
      <w:r w:rsidRPr="0073046F">
        <w:rPr>
          <w:rFonts w:ascii="Sylfaen" w:eastAsia="Garamond" w:hAnsi="Sylfaen"/>
        </w:rPr>
        <w:t xml:space="preserve">, </w:t>
      </w:r>
      <w:r w:rsidRPr="0073046F">
        <w:rPr>
          <w:rFonts w:ascii="Sylfaen" w:eastAsia="Garamond" w:hAnsi="Sylfaen" w:cs="Helvetica"/>
        </w:rPr>
        <w:t>მდგრადობის</w:t>
      </w:r>
      <w:r w:rsidRPr="0073046F">
        <w:rPr>
          <w:rFonts w:ascii="Sylfaen" w:eastAsia="Garamond" w:hAnsi="Sylfaen"/>
        </w:rPr>
        <w:t xml:space="preserve"> </w:t>
      </w:r>
      <w:r w:rsidRPr="0073046F">
        <w:rPr>
          <w:rFonts w:ascii="Sylfaen" w:eastAsia="Garamond" w:hAnsi="Sylfaen" w:cs="Helvetica"/>
        </w:rPr>
        <w:t>რესურსებს</w:t>
      </w:r>
      <w:r w:rsidRPr="0073046F">
        <w:rPr>
          <w:rFonts w:ascii="Sylfaen" w:eastAsia="Garamond" w:hAnsi="Sylfaen"/>
        </w:rPr>
        <w:t xml:space="preserve"> (</w:t>
      </w:r>
      <w:r w:rsidRPr="0073046F">
        <w:rPr>
          <w:rFonts w:ascii="Sylfaen" w:eastAsia="Garamond" w:hAnsi="Sylfaen" w:cs="Helvetica"/>
        </w:rPr>
        <w:t>გარემოს</w:t>
      </w:r>
      <w:r w:rsidRPr="0073046F">
        <w:rPr>
          <w:rFonts w:ascii="Sylfaen" w:eastAsia="Garamond" w:hAnsi="Sylfaen"/>
        </w:rPr>
        <w:t xml:space="preserve"> </w:t>
      </w:r>
      <w:r w:rsidRPr="0073046F">
        <w:rPr>
          <w:rFonts w:ascii="Sylfaen" w:eastAsia="Garamond" w:hAnsi="Sylfaen" w:cs="Helvetica"/>
        </w:rPr>
        <w:t>რესურსებს</w:t>
      </w:r>
      <w:r w:rsidRPr="0073046F">
        <w:rPr>
          <w:rFonts w:ascii="Sylfaen" w:eastAsia="Garamond" w:hAnsi="Sylfaen"/>
        </w:rPr>
        <w:t xml:space="preserve">), </w:t>
      </w:r>
      <w:r w:rsidRPr="0073046F">
        <w:rPr>
          <w:rFonts w:ascii="Sylfaen" w:eastAsia="Garamond" w:hAnsi="Sylfaen" w:cs="Helvetica"/>
        </w:rPr>
        <w:t>მხარდამჭერ</w:t>
      </w:r>
      <w:r w:rsidRPr="0073046F">
        <w:rPr>
          <w:rFonts w:ascii="Sylfaen" w:eastAsia="Garamond" w:hAnsi="Sylfaen"/>
        </w:rPr>
        <w:t xml:space="preserve"> </w:t>
      </w:r>
      <w:r w:rsidRPr="0073046F">
        <w:rPr>
          <w:rFonts w:ascii="Sylfaen" w:eastAsia="Garamond" w:hAnsi="Sylfaen" w:cs="Helvetica"/>
        </w:rPr>
        <w:t>სისტემას</w:t>
      </w:r>
      <w:r w:rsidRPr="0073046F">
        <w:rPr>
          <w:rFonts w:ascii="Sylfaen" w:eastAsia="Garamond" w:hAnsi="Sylfaen"/>
        </w:rPr>
        <w:t xml:space="preserve">, </w:t>
      </w:r>
      <w:r w:rsidRPr="0073046F">
        <w:rPr>
          <w:rFonts w:ascii="Sylfaen" w:eastAsia="Garamond" w:hAnsi="Sylfaen" w:cs="Helvetica"/>
        </w:rPr>
        <w:t>დისტრესისადმი</w:t>
      </w:r>
      <w:r w:rsidRPr="0073046F">
        <w:rPr>
          <w:rFonts w:ascii="Sylfaen" w:eastAsia="Garamond" w:hAnsi="Sylfaen"/>
        </w:rPr>
        <w:t xml:space="preserve"> </w:t>
      </w:r>
      <w:r w:rsidRPr="0073046F">
        <w:rPr>
          <w:rFonts w:ascii="Sylfaen" w:eastAsia="Garamond" w:hAnsi="Sylfaen" w:cs="Helvetica"/>
        </w:rPr>
        <w:t>ტოლერანტობას</w:t>
      </w:r>
      <w:r w:rsidRPr="0073046F">
        <w:rPr>
          <w:rFonts w:ascii="Sylfaen" w:eastAsia="Garamond" w:hAnsi="Sylfaen"/>
        </w:rPr>
        <w:t xml:space="preserve"> </w:t>
      </w:r>
      <w:r w:rsidRPr="0073046F">
        <w:rPr>
          <w:rFonts w:ascii="Sylfaen" w:eastAsia="Garamond" w:hAnsi="Sylfaen" w:cs="Helvetica"/>
        </w:rPr>
        <w:t>და</w:t>
      </w:r>
      <w:r w:rsidRPr="0073046F">
        <w:rPr>
          <w:rFonts w:ascii="Sylfaen" w:eastAsia="Garamond" w:hAnsi="Sylfaen"/>
        </w:rPr>
        <w:t xml:space="preserve"> </w:t>
      </w:r>
      <w:r w:rsidRPr="0073046F">
        <w:rPr>
          <w:rFonts w:ascii="Sylfaen" w:eastAsia="Garamond" w:hAnsi="Sylfaen" w:cs="Helvetica"/>
        </w:rPr>
        <w:t>გამკლავების</w:t>
      </w:r>
      <w:r w:rsidRPr="0073046F">
        <w:rPr>
          <w:rFonts w:ascii="Sylfaen" w:eastAsia="Garamond" w:hAnsi="Sylfaen"/>
        </w:rPr>
        <w:t xml:space="preserve"> </w:t>
      </w:r>
      <w:r w:rsidRPr="0073046F">
        <w:rPr>
          <w:rFonts w:ascii="Sylfaen" w:eastAsia="Garamond" w:hAnsi="Sylfaen" w:cs="Helvetica"/>
        </w:rPr>
        <w:t>უნარებს</w:t>
      </w:r>
      <w:r w:rsidRPr="0073046F">
        <w:rPr>
          <w:rFonts w:ascii="Sylfaen" w:eastAsia="Garamond" w:hAnsi="Sylfaen"/>
        </w:rPr>
        <w:t xml:space="preserve">, </w:t>
      </w:r>
      <w:r w:rsidRPr="0073046F">
        <w:rPr>
          <w:rFonts w:ascii="Sylfaen" w:eastAsia="Garamond" w:hAnsi="Sylfaen" w:cs="Helvetica"/>
        </w:rPr>
        <w:t>რასაც</w:t>
      </w:r>
      <w:r w:rsidRPr="0073046F">
        <w:rPr>
          <w:rFonts w:ascii="Sylfaen" w:eastAsia="Garamond" w:hAnsi="Sylfaen"/>
        </w:rPr>
        <w:t xml:space="preserve"> </w:t>
      </w:r>
      <w:r w:rsidRPr="0073046F">
        <w:rPr>
          <w:rFonts w:ascii="Sylfaen" w:eastAsia="Garamond" w:hAnsi="Sylfaen" w:cs="Helvetica"/>
        </w:rPr>
        <w:t>მთლიანობაში</w:t>
      </w:r>
      <w:r w:rsidRPr="0073046F">
        <w:rPr>
          <w:rFonts w:ascii="Sylfaen" w:eastAsia="Garamond" w:hAnsi="Sylfaen"/>
        </w:rPr>
        <w:t xml:space="preserve"> </w:t>
      </w:r>
      <w:r w:rsidRPr="0073046F">
        <w:rPr>
          <w:rFonts w:ascii="Sylfaen" w:eastAsia="Garamond" w:hAnsi="Sylfaen" w:cs="Helvetica"/>
        </w:rPr>
        <w:t>ეყრდნობა</w:t>
      </w:r>
      <w:r w:rsidRPr="0073046F">
        <w:rPr>
          <w:rFonts w:ascii="Sylfaen" w:eastAsia="Garamond" w:hAnsi="Sylfaen"/>
        </w:rPr>
        <w:t xml:space="preserve"> </w:t>
      </w:r>
      <w:r w:rsidRPr="0073046F">
        <w:rPr>
          <w:rFonts w:ascii="Sylfaen" w:eastAsia="Garamond" w:hAnsi="Sylfaen" w:cs="Helvetica"/>
        </w:rPr>
        <w:t>სხვა</w:t>
      </w:r>
      <w:r w:rsidRPr="0073046F">
        <w:rPr>
          <w:rFonts w:ascii="Sylfaen" w:eastAsia="Garamond" w:hAnsi="Sylfaen"/>
        </w:rPr>
        <w:t xml:space="preserve"> </w:t>
      </w:r>
      <w:r w:rsidRPr="0073046F">
        <w:rPr>
          <w:rFonts w:ascii="Sylfaen" w:eastAsia="Garamond" w:hAnsi="Sylfaen" w:cs="Helvetica"/>
        </w:rPr>
        <w:t>სერვისში</w:t>
      </w:r>
      <w:r w:rsidRPr="0073046F">
        <w:rPr>
          <w:rFonts w:ascii="Sylfaen" w:eastAsia="Garamond" w:hAnsi="Sylfaen"/>
        </w:rPr>
        <w:t xml:space="preserve"> </w:t>
      </w:r>
      <w:r w:rsidRPr="0073046F">
        <w:rPr>
          <w:rFonts w:ascii="Sylfaen" w:eastAsia="Garamond" w:hAnsi="Sylfaen" w:cs="Helvetica"/>
        </w:rPr>
        <w:t>გადამისამართების</w:t>
      </w:r>
      <w:r w:rsidRPr="0073046F">
        <w:rPr>
          <w:rFonts w:ascii="Sylfaen" w:eastAsia="Garamond" w:hAnsi="Sylfaen"/>
        </w:rPr>
        <w:t xml:space="preserve"> </w:t>
      </w:r>
      <w:r w:rsidRPr="0073046F">
        <w:rPr>
          <w:rFonts w:ascii="Sylfaen" w:eastAsia="Garamond" w:hAnsi="Sylfaen" w:cs="Helvetica"/>
        </w:rPr>
        <w:t>სტრატეგია</w:t>
      </w:r>
      <w:r w:rsidRPr="0073046F">
        <w:rPr>
          <w:rFonts w:ascii="Sylfaen" w:eastAsia="Garamond" w:hAnsi="Sylfaen"/>
        </w:rPr>
        <w:t>.</w:t>
      </w:r>
    </w:p>
    <w:p w14:paraId="58D0DCF9" w14:textId="77777777" w:rsidR="00D771B9" w:rsidRPr="0073046F" w:rsidRDefault="00D771B9" w:rsidP="009839FF">
      <w:pPr>
        <w:rPr>
          <w:rFonts w:ascii="Sylfaen" w:eastAsia="Garamond" w:hAnsi="Sylfaen"/>
          <w:b/>
        </w:rPr>
      </w:pPr>
      <w:r w:rsidRPr="0073046F">
        <w:rPr>
          <w:rFonts w:ascii="Sylfaen" w:eastAsia="Garamond" w:hAnsi="Sylfaen" w:cs="Helvetica"/>
          <w:b/>
        </w:rPr>
        <w:t>გაწერის</w:t>
      </w:r>
      <w:r w:rsidRPr="0073046F">
        <w:rPr>
          <w:rFonts w:ascii="Sylfaen" w:eastAsia="Garamond" w:hAnsi="Sylfaen"/>
          <w:b/>
        </w:rPr>
        <w:t xml:space="preserve"> </w:t>
      </w:r>
      <w:r w:rsidRPr="0073046F">
        <w:rPr>
          <w:rFonts w:ascii="Sylfaen" w:eastAsia="Garamond" w:hAnsi="Sylfaen" w:cs="Helvetica"/>
          <w:b/>
        </w:rPr>
        <w:t>დაგეგმვა</w:t>
      </w:r>
    </w:p>
    <w:p w14:paraId="5FBA213C" w14:textId="42A5E5F1" w:rsidR="00D771B9" w:rsidRPr="0073046F" w:rsidRDefault="00D771B9" w:rsidP="00145A62">
      <w:pPr>
        <w:pStyle w:val="ListParagraph"/>
        <w:numPr>
          <w:ilvl w:val="1"/>
          <w:numId w:val="3"/>
        </w:numPr>
        <w:rPr>
          <w:rFonts w:ascii="Sylfaen" w:eastAsia="Garamond" w:hAnsi="Sylfaen"/>
        </w:rPr>
      </w:pPr>
      <w:r w:rsidRPr="0073046F">
        <w:rPr>
          <w:rFonts w:ascii="Sylfaen" w:eastAsia="Garamond" w:hAnsi="Sylfaen" w:cs="Helvetica"/>
        </w:rPr>
        <w:t>კის</w:t>
      </w:r>
      <w:r w:rsidRPr="0073046F">
        <w:rPr>
          <w:rFonts w:ascii="Sylfaen" w:eastAsia="Garamond" w:hAnsi="Sylfaen"/>
        </w:rPr>
        <w:t>-</w:t>
      </w:r>
      <w:r w:rsidRPr="0073046F">
        <w:rPr>
          <w:rFonts w:ascii="Sylfaen" w:eastAsia="Garamond" w:hAnsi="Sylfaen" w:cs="Helvetica"/>
        </w:rPr>
        <w:t>გუნდის</w:t>
      </w:r>
      <w:r w:rsidRPr="0073046F">
        <w:rPr>
          <w:rFonts w:ascii="Sylfaen" w:eastAsia="Garamond" w:hAnsi="Sylfaen"/>
        </w:rPr>
        <w:t xml:space="preserve"> </w:t>
      </w:r>
      <w:r w:rsidRPr="0073046F">
        <w:rPr>
          <w:rFonts w:ascii="Sylfaen" w:eastAsia="Garamond" w:hAnsi="Sylfaen" w:cs="Helvetica"/>
        </w:rPr>
        <w:t>ჩართვა</w:t>
      </w:r>
      <w:r w:rsidRPr="0073046F">
        <w:rPr>
          <w:rFonts w:ascii="Sylfaen" w:eastAsia="Garamond" w:hAnsi="Sylfaen"/>
        </w:rPr>
        <w:t xml:space="preserve"> </w:t>
      </w:r>
      <w:r w:rsidRPr="0073046F">
        <w:rPr>
          <w:rFonts w:ascii="Sylfaen" w:eastAsia="Garamond" w:hAnsi="Sylfaen" w:cs="Helvetica"/>
        </w:rPr>
        <w:t>პაციენტის</w:t>
      </w:r>
      <w:r w:rsidRPr="0073046F">
        <w:rPr>
          <w:rFonts w:ascii="Sylfaen" w:eastAsia="Garamond" w:hAnsi="Sylfaen"/>
        </w:rPr>
        <w:t xml:space="preserve"> </w:t>
      </w:r>
      <w:r w:rsidRPr="0073046F">
        <w:rPr>
          <w:rFonts w:ascii="Sylfaen" w:eastAsia="Garamond" w:hAnsi="Sylfaen" w:cs="Helvetica"/>
        </w:rPr>
        <w:t>მკურნალობის</w:t>
      </w:r>
      <w:r w:rsidRPr="0073046F">
        <w:rPr>
          <w:rFonts w:ascii="Sylfaen" w:eastAsia="Garamond" w:hAnsi="Sylfaen"/>
        </w:rPr>
        <w:t xml:space="preserve"> </w:t>
      </w:r>
      <w:r w:rsidRPr="0073046F">
        <w:rPr>
          <w:rFonts w:ascii="Sylfaen" w:eastAsia="Garamond" w:hAnsi="Sylfaen" w:cs="Helvetica"/>
        </w:rPr>
        <w:t>პროცესში</w:t>
      </w:r>
      <w:r w:rsidRPr="0073046F">
        <w:rPr>
          <w:rFonts w:ascii="Sylfaen" w:eastAsia="Garamond" w:hAnsi="Sylfaen"/>
        </w:rPr>
        <w:t xml:space="preserve">, </w:t>
      </w:r>
      <w:r w:rsidRPr="0073046F">
        <w:rPr>
          <w:rFonts w:ascii="Sylfaen" w:eastAsia="Garamond" w:hAnsi="Sylfaen" w:cs="Helvetica"/>
        </w:rPr>
        <w:t>დროში</w:t>
      </w:r>
      <w:r w:rsidRPr="0073046F">
        <w:rPr>
          <w:rFonts w:ascii="Sylfaen" w:eastAsia="Garamond" w:hAnsi="Sylfaen"/>
        </w:rPr>
        <w:t xml:space="preserve"> </w:t>
      </w:r>
      <w:r w:rsidRPr="0073046F">
        <w:rPr>
          <w:rFonts w:ascii="Sylfaen" w:eastAsia="Garamond" w:hAnsi="Sylfaen" w:cs="Helvetica"/>
        </w:rPr>
        <w:t>ლიმიტირებულია</w:t>
      </w:r>
      <w:r w:rsidRPr="0073046F">
        <w:rPr>
          <w:rFonts w:ascii="Sylfaen" w:eastAsia="Garamond" w:hAnsi="Sylfaen"/>
        </w:rPr>
        <w:t xml:space="preserve">. </w:t>
      </w:r>
      <w:r w:rsidRPr="0073046F">
        <w:rPr>
          <w:rFonts w:ascii="Sylfaen" w:eastAsia="Garamond" w:hAnsi="Sylfaen" w:cs="Helvetica"/>
        </w:rPr>
        <w:t>ამ</w:t>
      </w:r>
      <w:r w:rsidRPr="0073046F">
        <w:rPr>
          <w:rFonts w:ascii="Sylfaen" w:eastAsia="Garamond" w:hAnsi="Sylfaen"/>
        </w:rPr>
        <w:t xml:space="preserve"> </w:t>
      </w:r>
      <w:r w:rsidRPr="0073046F">
        <w:rPr>
          <w:rFonts w:ascii="Sylfaen" w:eastAsia="Garamond" w:hAnsi="Sylfaen" w:cs="Helvetica"/>
        </w:rPr>
        <w:t>სერვისიდან</w:t>
      </w:r>
      <w:r w:rsidRPr="0073046F">
        <w:rPr>
          <w:rFonts w:ascii="Sylfaen" w:eastAsia="Garamond" w:hAnsi="Sylfaen"/>
        </w:rPr>
        <w:t xml:space="preserve"> </w:t>
      </w:r>
      <w:r w:rsidRPr="0073046F">
        <w:rPr>
          <w:rFonts w:ascii="Sylfaen" w:eastAsia="Garamond" w:hAnsi="Sylfaen" w:cs="Helvetica"/>
        </w:rPr>
        <w:t>პაციენტის</w:t>
      </w:r>
      <w:r w:rsidRPr="0073046F">
        <w:rPr>
          <w:rFonts w:ascii="Sylfaen" w:eastAsia="Garamond" w:hAnsi="Sylfaen"/>
        </w:rPr>
        <w:t xml:space="preserve"> </w:t>
      </w:r>
      <w:r w:rsidRPr="0073046F">
        <w:rPr>
          <w:rFonts w:ascii="Sylfaen" w:eastAsia="Garamond" w:hAnsi="Sylfaen" w:cs="Helvetica"/>
        </w:rPr>
        <w:t>გაწერა</w:t>
      </w:r>
      <w:r w:rsidRPr="0073046F">
        <w:rPr>
          <w:rFonts w:ascii="Sylfaen" w:eastAsia="Garamond" w:hAnsi="Sylfaen"/>
        </w:rPr>
        <w:t xml:space="preserve"> </w:t>
      </w:r>
      <w:r w:rsidRPr="0073046F">
        <w:rPr>
          <w:rFonts w:ascii="Sylfaen" w:eastAsia="Garamond" w:hAnsi="Sylfaen" w:cs="Helvetica"/>
        </w:rPr>
        <w:t>ხდება</w:t>
      </w:r>
      <w:r w:rsidRPr="0073046F">
        <w:rPr>
          <w:rFonts w:ascii="Sylfaen" w:eastAsia="Garamond" w:hAnsi="Sylfaen"/>
        </w:rPr>
        <w:t xml:space="preserve">, </w:t>
      </w:r>
      <w:r w:rsidRPr="0073046F">
        <w:rPr>
          <w:rFonts w:ascii="Sylfaen" w:eastAsia="Garamond" w:hAnsi="Sylfaen" w:cs="Helvetica"/>
        </w:rPr>
        <w:t>როგორც</w:t>
      </w:r>
      <w:r w:rsidRPr="0073046F">
        <w:rPr>
          <w:rFonts w:ascii="Sylfaen" w:eastAsia="Garamond" w:hAnsi="Sylfaen"/>
        </w:rPr>
        <w:t xml:space="preserve"> </w:t>
      </w:r>
      <w:r w:rsidRPr="0073046F">
        <w:rPr>
          <w:rFonts w:ascii="Sylfaen" w:eastAsia="Garamond" w:hAnsi="Sylfaen" w:cs="Helvetica"/>
        </w:rPr>
        <w:t>კი</w:t>
      </w:r>
      <w:r w:rsidRPr="0073046F">
        <w:rPr>
          <w:rFonts w:ascii="Sylfaen" w:eastAsia="Garamond" w:hAnsi="Sylfaen"/>
        </w:rPr>
        <w:t xml:space="preserve"> </w:t>
      </w:r>
      <w:r w:rsidRPr="0073046F">
        <w:rPr>
          <w:rFonts w:ascii="Sylfaen" w:eastAsia="Garamond" w:hAnsi="Sylfaen" w:cs="Helvetica"/>
        </w:rPr>
        <w:t>კრიზისი</w:t>
      </w:r>
      <w:r w:rsidRPr="0073046F">
        <w:rPr>
          <w:rFonts w:ascii="Sylfaen" w:eastAsia="Garamond" w:hAnsi="Sylfaen"/>
        </w:rPr>
        <w:t xml:space="preserve"> </w:t>
      </w:r>
      <w:r w:rsidRPr="0073046F">
        <w:rPr>
          <w:rFonts w:ascii="Sylfaen" w:eastAsia="Garamond" w:hAnsi="Sylfaen" w:cs="Helvetica"/>
        </w:rPr>
        <w:t>ამოიწურება</w:t>
      </w:r>
      <w:r w:rsidR="0073046F" w:rsidRPr="0073046F">
        <w:rPr>
          <w:rFonts w:ascii="Sylfaen" w:eastAsia="Garamond" w:hAnsi="Sylfaen" w:cs="Helvetica"/>
          <w:lang w:val="ka-GE"/>
        </w:rPr>
        <w:t>.</w:t>
      </w:r>
      <w:r w:rsidRPr="0073046F">
        <w:rPr>
          <w:rFonts w:ascii="Sylfaen" w:eastAsia="Garamond" w:hAnsi="Sylfaen"/>
        </w:rPr>
        <w:t xml:space="preserve"> </w:t>
      </w:r>
    </w:p>
    <w:p w14:paraId="0299E067" w14:textId="3726979D" w:rsidR="00D771B9" w:rsidRPr="0073046F" w:rsidRDefault="00A533C9" w:rsidP="00145A62">
      <w:pPr>
        <w:pStyle w:val="ListParagraph"/>
        <w:numPr>
          <w:ilvl w:val="1"/>
          <w:numId w:val="3"/>
        </w:numPr>
        <w:rPr>
          <w:rFonts w:ascii="Sylfaen" w:eastAsia="Garamond" w:hAnsi="Sylfaen"/>
        </w:rPr>
      </w:pPr>
      <w:r w:rsidRPr="0073046F">
        <w:rPr>
          <w:rFonts w:ascii="Sylfaen" w:eastAsia="Garamond" w:hAnsi="Sylfaen"/>
          <w:lang w:val="ka-GE"/>
        </w:rPr>
        <w:lastRenderedPageBreak/>
        <w:t>კის-</w:t>
      </w:r>
      <w:r w:rsidR="00D771B9" w:rsidRPr="0073046F">
        <w:rPr>
          <w:rFonts w:ascii="Sylfaen" w:eastAsia="Garamond" w:hAnsi="Sylfaen" w:cs="Helvetica"/>
        </w:rPr>
        <w:t>გუნდის</w:t>
      </w:r>
      <w:r w:rsidR="00D771B9" w:rsidRPr="0073046F">
        <w:rPr>
          <w:rFonts w:ascii="Sylfaen" w:eastAsia="Garamond" w:hAnsi="Sylfaen"/>
        </w:rPr>
        <w:t xml:space="preserve"> </w:t>
      </w:r>
      <w:r w:rsidR="00D771B9" w:rsidRPr="0073046F">
        <w:rPr>
          <w:rFonts w:ascii="Sylfaen" w:eastAsia="Garamond" w:hAnsi="Sylfaen" w:cs="Helvetica"/>
        </w:rPr>
        <w:t>ინტრევენციის</w:t>
      </w:r>
      <w:r w:rsidR="00D771B9" w:rsidRPr="0073046F">
        <w:rPr>
          <w:rFonts w:ascii="Sylfaen" w:eastAsia="Garamond" w:hAnsi="Sylfaen"/>
        </w:rPr>
        <w:t xml:space="preserve"> </w:t>
      </w:r>
      <w:r w:rsidR="00D771B9" w:rsidRPr="0073046F">
        <w:rPr>
          <w:rFonts w:ascii="Sylfaen" w:eastAsia="Garamond" w:hAnsi="Sylfaen" w:cs="Helvetica"/>
        </w:rPr>
        <w:t>დაწყებიდანვე</w:t>
      </w:r>
      <w:r w:rsidR="00D771B9" w:rsidRPr="0073046F">
        <w:rPr>
          <w:rFonts w:ascii="Sylfaen" w:eastAsia="Garamond" w:hAnsi="Sylfaen"/>
        </w:rPr>
        <w:t xml:space="preserve"> </w:t>
      </w:r>
      <w:r w:rsidR="00D771B9" w:rsidRPr="0073046F">
        <w:rPr>
          <w:rFonts w:ascii="Sylfaen" w:eastAsia="Garamond" w:hAnsi="Sylfaen" w:cs="Helvetica"/>
        </w:rPr>
        <w:t>ხდება</w:t>
      </w:r>
      <w:r w:rsidR="00D771B9" w:rsidRPr="0073046F">
        <w:rPr>
          <w:rFonts w:ascii="Sylfaen" w:eastAsia="Garamond" w:hAnsi="Sylfaen"/>
        </w:rPr>
        <w:t xml:space="preserve"> </w:t>
      </w:r>
      <w:r w:rsidR="00D771B9" w:rsidRPr="0073046F">
        <w:rPr>
          <w:rFonts w:ascii="Sylfaen" w:eastAsia="Garamond" w:hAnsi="Sylfaen" w:cs="Helvetica"/>
        </w:rPr>
        <w:t>გაწერის</w:t>
      </w:r>
      <w:r w:rsidR="00D771B9" w:rsidRPr="0073046F">
        <w:rPr>
          <w:rFonts w:ascii="Sylfaen" w:eastAsia="Garamond" w:hAnsi="Sylfaen"/>
        </w:rPr>
        <w:t xml:space="preserve"> </w:t>
      </w:r>
      <w:r w:rsidR="00D771B9" w:rsidRPr="0073046F">
        <w:rPr>
          <w:rFonts w:ascii="Sylfaen" w:eastAsia="Garamond" w:hAnsi="Sylfaen" w:cs="Helvetica"/>
        </w:rPr>
        <w:t>დაგეგმვაზე</w:t>
      </w:r>
      <w:r w:rsidR="00D771B9" w:rsidRPr="0073046F">
        <w:rPr>
          <w:rFonts w:ascii="Sylfaen" w:eastAsia="Garamond" w:hAnsi="Sylfaen"/>
        </w:rPr>
        <w:t xml:space="preserve"> </w:t>
      </w:r>
      <w:r w:rsidR="00D771B9" w:rsidRPr="0073046F">
        <w:rPr>
          <w:rFonts w:ascii="Sylfaen" w:eastAsia="Garamond" w:hAnsi="Sylfaen" w:cs="Helvetica"/>
        </w:rPr>
        <w:t>მუშაობის</w:t>
      </w:r>
      <w:r w:rsidR="00D771B9" w:rsidRPr="0073046F">
        <w:rPr>
          <w:rFonts w:ascii="Sylfaen" w:eastAsia="Garamond" w:hAnsi="Sylfaen"/>
        </w:rPr>
        <w:t xml:space="preserve"> </w:t>
      </w:r>
      <w:r w:rsidR="00D771B9" w:rsidRPr="0073046F">
        <w:rPr>
          <w:rFonts w:ascii="Sylfaen" w:eastAsia="Garamond" w:hAnsi="Sylfaen" w:cs="Helvetica"/>
        </w:rPr>
        <w:t>დაწყება</w:t>
      </w:r>
      <w:r w:rsidR="00D771B9" w:rsidRPr="0073046F">
        <w:rPr>
          <w:rFonts w:ascii="Sylfaen" w:eastAsia="Garamond" w:hAnsi="Sylfaen"/>
        </w:rPr>
        <w:t xml:space="preserve">, </w:t>
      </w:r>
      <w:r w:rsidR="00D771B9" w:rsidRPr="0073046F">
        <w:rPr>
          <w:rFonts w:ascii="Sylfaen" w:eastAsia="Garamond" w:hAnsi="Sylfaen" w:cs="Helvetica"/>
        </w:rPr>
        <w:t>რაშიც</w:t>
      </w:r>
      <w:r w:rsidR="00D771B9" w:rsidRPr="0073046F">
        <w:rPr>
          <w:rFonts w:ascii="Sylfaen" w:eastAsia="Garamond" w:hAnsi="Sylfaen"/>
        </w:rPr>
        <w:t xml:space="preserve"> </w:t>
      </w:r>
      <w:r w:rsidR="00D771B9" w:rsidRPr="0073046F">
        <w:rPr>
          <w:rFonts w:ascii="Sylfaen" w:eastAsia="Garamond" w:hAnsi="Sylfaen" w:cs="Helvetica"/>
        </w:rPr>
        <w:t>ჩართულნი</w:t>
      </w:r>
      <w:r w:rsidR="00D771B9" w:rsidRPr="0073046F">
        <w:rPr>
          <w:rFonts w:ascii="Sylfaen" w:eastAsia="Garamond" w:hAnsi="Sylfaen"/>
        </w:rPr>
        <w:t xml:space="preserve"> </w:t>
      </w:r>
      <w:r w:rsidR="00D771B9" w:rsidRPr="0073046F">
        <w:rPr>
          <w:rFonts w:ascii="Sylfaen" w:eastAsia="Garamond" w:hAnsi="Sylfaen" w:cs="Helvetica"/>
        </w:rPr>
        <w:t>არიან</w:t>
      </w:r>
      <w:r w:rsidR="00D771B9" w:rsidRPr="0073046F">
        <w:rPr>
          <w:rFonts w:ascii="Sylfaen" w:eastAsia="Garamond" w:hAnsi="Sylfaen"/>
        </w:rPr>
        <w:t xml:space="preserve"> </w:t>
      </w:r>
      <w:r w:rsidR="00D771B9" w:rsidRPr="0073046F">
        <w:rPr>
          <w:rFonts w:ascii="Sylfaen" w:eastAsia="Garamond" w:hAnsi="Sylfaen" w:cs="Helvetica"/>
        </w:rPr>
        <w:t>შესაბამისი</w:t>
      </w:r>
      <w:r w:rsidR="00D771B9" w:rsidRPr="0073046F">
        <w:rPr>
          <w:rFonts w:ascii="Sylfaen" w:eastAsia="Garamond" w:hAnsi="Sylfaen"/>
        </w:rPr>
        <w:t xml:space="preserve"> </w:t>
      </w:r>
      <w:r w:rsidR="00D771B9" w:rsidRPr="0073046F">
        <w:rPr>
          <w:rFonts w:ascii="Sylfaen" w:eastAsia="Garamond" w:hAnsi="Sylfaen" w:cs="Helvetica"/>
        </w:rPr>
        <w:t>მხარეები</w:t>
      </w:r>
      <w:r w:rsidR="00D771B9" w:rsidRPr="0073046F">
        <w:rPr>
          <w:rFonts w:ascii="Sylfaen" w:eastAsia="Garamond" w:hAnsi="Sylfaen"/>
        </w:rPr>
        <w:t>;</w:t>
      </w:r>
    </w:p>
    <w:p w14:paraId="114F47FC" w14:textId="63743D4E" w:rsidR="00CA192C" w:rsidRPr="0073046F" w:rsidRDefault="00D771B9" w:rsidP="00145A62">
      <w:pPr>
        <w:pStyle w:val="ListParagraph"/>
        <w:numPr>
          <w:ilvl w:val="1"/>
          <w:numId w:val="3"/>
        </w:numPr>
        <w:rPr>
          <w:rFonts w:ascii="Sylfaen" w:eastAsia="Garamond" w:hAnsi="Sylfaen"/>
        </w:rPr>
      </w:pPr>
      <w:r w:rsidRPr="0073046F">
        <w:rPr>
          <w:rFonts w:ascii="Sylfaen" w:eastAsia="Garamond" w:hAnsi="Sylfaen" w:cs="Helvetica"/>
        </w:rPr>
        <w:t>გუნდი</w:t>
      </w:r>
      <w:r w:rsidRPr="0073046F">
        <w:rPr>
          <w:rFonts w:ascii="Sylfaen" w:eastAsia="Garamond" w:hAnsi="Sylfaen"/>
        </w:rPr>
        <w:t xml:space="preserve"> </w:t>
      </w:r>
      <w:r w:rsidRPr="0073046F">
        <w:rPr>
          <w:rFonts w:ascii="Sylfaen" w:eastAsia="Garamond" w:hAnsi="Sylfaen" w:cs="Helvetica"/>
        </w:rPr>
        <w:t>უიოლებს</w:t>
      </w:r>
      <w:r w:rsidRPr="0073046F">
        <w:rPr>
          <w:rFonts w:ascii="Sylfaen" w:eastAsia="Garamond" w:hAnsi="Sylfaen"/>
        </w:rPr>
        <w:t xml:space="preserve"> </w:t>
      </w:r>
      <w:r w:rsidRPr="0073046F">
        <w:rPr>
          <w:rFonts w:ascii="Sylfaen" w:eastAsia="Garamond" w:hAnsi="Sylfaen" w:cs="Helvetica"/>
        </w:rPr>
        <w:t>პაცინტს</w:t>
      </w:r>
      <w:r w:rsidRPr="0073046F">
        <w:rPr>
          <w:rFonts w:ascii="Sylfaen" w:eastAsia="Garamond" w:hAnsi="Sylfaen"/>
        </w:rPr>
        <w:t xml:space="preserve"> </w:t>
      </w:r>
      <w:r w:rsidRPr="0073046F">
        <w:rPr>
          <w:rFonts w:ascii="Sylfaen" w:eastAsia="Garamond" w:hAnsi="Sylfaen" w:cs="Helvetica"/>
        </w:rPr>
        <w:t>გაწერის</w:t>
      </w:r>
      <w:r w:rsidRPr="0073046F">
        <w:rPr>
          <w:rFonts w:ascii="Sylfaen" w:eastAsia="Garamond" w:hAnsi="Sylfaen"/>
        </w:rPr>
        <w:t xml:space="preserve"> </w:t>
      </w:r>
      <w:r w:rsidRPr="0073046F">
        <w:rPr>
          <w:rFonts w:ascii="Sylfaen" w:eastAsia="Garamond" w:hAnsi="Sylfaen" w:cs="Helvetica"/>
        </w:rPr>
        <w:t>პროცესს</w:t>
      </w:r>
      <w:r w:rsidRPr="0073046F">
        <w:rPr>
          <w:rFonts w:ascii="Sylfaen" w:eastAsia="Garamond" w:hAnsi="Sylfaen"/>
        </w:rPr>
        <w:t xml:space="preserve">, </w:t>
      </w:r>
      <w:r w:rsidRPr="0073046F">
        <w:rPr>
          <w:rFonts w:ascii="Sylfaen" w:eastAsia="Garamond" w:hAnsi="Sylfaen" w:cs="Helvetica"/>
        </w:rPr>
        <w:t>სხვა</w:t>
      </w:r>
      <w:r w:rsidRPr="0073046F">
        <w:rPr>
          <w:rFonts w:ascii="Sylfaen" w:eastAsia="Garamond" w:hAnsi="Sylfaen"/>
        </w:rPr>
        <w:t xml:space="preserve"> </w:t>
      </w:r>
      <w:r w:rsidRPr="0073046F">
        <w:rPr>
          <w:rFonts w:ascii="Sylfaen" w:eastAsia="Garamond" w:hAnsi="Sylfaen" w:cs="Helvetica"/>
        </w:rPr>
        <w:t>საჭირო</w:t>
      </w:r>
      <w:r w:rsidRPr="0073046F">
        <w:rPr>
          <w:rFonts w:ascii="Sylfaen" w:eastAsia="Garamond" w:hAnsi="Sylfaen"/>
        </w:rPr>
        <w:t xml:space="preserve"> </w:t>
      </w:r>
      <w:r w:rsidRPr="0073046F">
        <w:rPr>
          <w:rFonts w:ascii="Sylfaen" w:eastAsia="Garamond" w:hAnsi="Sylfaen" w:cs="Helvetica"/>
        </w:rPr>
        <w:t>სერვისში</w:t>
      </w:r>
      <w:r w:rsidR="00CA192C" w:rsidRPr="0073046F">
        <w:rPr>
          <w:rFonts w:ascii="Sylfaen" w:eastAsia="Garamond" w:hAnsi="Sylfaen"/>
        </w:rPr>
        <w:t xml:space="preserve">* </w:t>
      </w:r>
      <w:r w:rsidRPr="0073046F">
        <w:rPr>
          <w:rFonts w:ascii="Sylfaen" w:eastAsia="Garamond" w:hAnsi="Sylfaen" w:cs="Helvetica"/>
        </w:rPr>
        <w:t>გადამისამართებით</w:t>
      </w:r>
      <w:r w:rsidRPr="0073046F">
        <w:rPr>
          <w:rFonts w:ascii="Sylfaen" w:eastAsia="Garamond" w:hAnsi="Sylfaen"/>
        </w:rPr>
        <w:t xml:space="preserve">, </w:t>
      </w:r>
      <w:r w:rsidRPr="0073046F">
        <w:rPr>
          <w:rFonts w:ascii="Sylfaen" w:eastAsia="Garamond" w:hAnsi="Sylfaen" w:cs="Helvetica"/>
        </w:rPr>
        <w:t>იმისდა</w:t>
      </w:r>
      <w:r w:rsidRPr="0073046F">
        <w:rPr>
          <w:rFonts w:ascii="Sylfaen" w:eastAsia="Garamond" w:hAnsi="Sylfaen"/>
        </w:rPr>
        <w:t xml:space="preserve"> </w:t>
      </w:r>
      <w:r w:rsidRPr="0073046F">
        <w:rPr>
          <w:rFonts w:ascii="Sylfaen" w:eastAsia="Garamond" w:hAnsi="Sylfaen" w:cs="Helvetica"/>
        </w:rPr>
        <w:t>მიხედვით</w:t>
      </w:r>
      <w:r w:rsidRPr="0073046F">
        <w:rPr>
          <w:rFonts w:ascii="Sylfaen" w:eastAsia="Garamond" w:hAnsi="Sylfaen"/>
        </w:rPr>
        <w:t xml:space="preserve">, </w:t>
      </w:r>
      <w:r w:rsidRPr="0073046F">
        <w:rPr>
          <w:rFonts w:ascii="Sylfaen" w:eastAsia="Garamond" w:hAnsi="Sylfaen" w:cs="Helvetica"/>
        </w:rPr>
        <w:t>თუ</w:t>
      </w:r>
      <w:r w:rsidRPr="0073046F">
        <w:rPr>
          <w:rFonts w:ascii="Sylfaen" w:eastAsia="Garamond" w:hAnsi="Sylfaen"/>
        </w:rPr>
        <w:t xml:space="preserve"> </w:t>
      </w:r>
      <w:r w:rsidRPr="0073046F">
        <w:rPr>
          <w:rFonts w:ascii="Sylfaen" w:eastAsia="Garamond" w:hAnsi="Sylfaen" w:cs="Helvetica"/>
        </w:rPr>
        <w:t>როგორია</w:t>
      </w:r>
      <w:r w:rsidRPr="0073046F">
        <w:rPr>
          <w:rFonts w:ascii="Sylfaen" w:eastAsia="Garamond" w:hAnsi="Sylfaen"/>
        </w:rPr>
        <w:t xml:space="preserve"> </w:t>
      </w:r>
      <w:r w:rsidRPr="0073046F">
        <w:rPr>
          <w:rFonts w:ascii="Sylfaen" w:eastAsia="Garamond" w:hAnsi="Sylfaen" w:cs="Helvetica"/>
        </w:rPr>
        <w:t>პაციენტის</w:t>
      </w:r>
      <w:r w:rsidRPr="0073046F">
        <w:rPr>
          <w:rFonts w:ascii="Sylfaen" w:eastAsia="Garamond" w:hAnsi="Sylfaen"/>
        </w:rPr>
        <w:t xml:space="preserve"> </w:t>
      </w:r>
      <w:r w:rsidRPr="0073046F">
        <w:rPr>
          <w:rFonts w:ascii="Sylfaen" w:eastAsia="Garamond" w:hAnsi="Sylfaen" w:cs="Helvetica"/>
        </w:rPr>
        <w:t>კლინიკური</w:t>
      </w:r>
      <w:r w:rsidRPr="0073046F">
        <w:rPr>
          <w:rFonts w:ascii="Sylfaen" w:eastAsia="Garamond" w:hAnsi="Sylfaen"/>
        </w:rPr>
        <w:t xml:space="preserve"> </w:t>
      </w:r>
      <w:r w:rsidRPr="0073046F">
        <w:rPr>
          <w:rFonts w:ascii="Sylfaen" w:eastAsia="Garamond" w:hAnsi="Sylfaen" w:cs="Helvetica"/>
        </w:rPr>
        <w:t>მდგომარეობა</w:t>
      </w:r>
      <w:r w:rsidRPr="0073046F">
        <w:rPr>
          <w:rFonts w:ascii="Sylfaen" w:eastAsia="Garamond" w:hAnsi="Sylfaen"/>
        </w:rPr>
        <w:t xml:space="preserve"> </w:t>
      </w:r>
      <w:r w:rsidRPr="0073046F">
        <w:rPr>
          <w:rFonts w:ascii="Sylfaen" w:eastAsia="Garamond" w:hAnsi="Sylfaen" w:cs="Helvetica"/>
        </w:rPr>
        <w:t>და</w:t>
      </w:r>
      <w:r w:rsidRPr="0073046F">
        <w:rPr>
          <w:rFonts w:ascii="Sylfaen" w:eastAsia="Garamond" w:hAnsi="Sylfaen"/>
        </w:rPr>
        <w:t xml:space="preserve"> </w:t>
      </w:r>
      <w:r w:rsidRPr="0073046F">
        <w:rPr>
          <w:rFonts w:ascii="Sylfaen" w:eastAsia="Garamond" w:hAnsi="Sylfaen" w:cs="Helvetica"/>
        </w:rPr>
        <w:t>ადგილობრივ</w:t>
      </w:r>
      <w:r w:rsidRPr="0073046F">
        <w:rPr>
          <w:rFonts w:ascii="Sylfaen" w:eastAsia="Garamond" w:hAnsi="Sylfaen"/>
        </w:rPr>
        <w:t xml:space="preserve"> </w:t>
      </w:r>
      <w:r w:rsidRPr="0073046F">
        <w:rPr>
          <w:rFonts w:ascii="Sylfaen" w:eastAsia="Garamond" w:hAnsi="Sylfaen" w:cs="Helvetica"/>
        </w:rPr>
        <w:t>სათემო</w:t>
      </w:r>
      <w:r w:rsidRPr="0073046F">
        <w:rPr>
          <w:rFonts w:ascii="Sylfaen" w:eastAsia="Garamond" w:hAnsi="Sylfaen"/>
        </w:rPr>
        <w:t xml:space="preserve"> </w:t>
      </w:r>
      <w:r w:rsidRPr="0073046F">
        <w:rPr>
          <w:rFonts w:ascii="Sylfaen" w:eastAsia="Garamond" w:hAnsi="Sylfaen" w:cs="Helvetica"/>
        </w:rPr>
        <w:t>სერვისებზე</w:t>
      </w:r>
      <w:r w:rsidRPr="0073046F">
        <w:rPr>
          <w:rFonts w:ascii="Sylfaen" w:eastAsia="Garamond" w:hAnsi="Sylfaen"/>
        </w:rPr>
        <w:t xml:space="preserve"> </w:t>
      </w:r>
      <w:r w:rsidRPr="0073046F">
        <w:rPr>
          <w:rFonts w:ascii="Sylfaen" w:eastAsia="Garamond" w:hAnsi="Sylfaen" w:cs="Helvetica"/>
        </w:rPr>
        <w:t>წვდომა</w:t>
      </w:r>
      <w:r w:rsidRPr="0073046F">
        <w:rPr>
          <w:rFonts w:ascii="Sylfaen" w:eastAsia="Garamond" w:hAnsi="Sylfaen"/>
        </w:rPr>
        <w:t>.</w:t>
      </w:r>
      <w:r w:rsidR="00145A62" w:rsidRPr="0073046F">
        <w:rPr>
          <w:rFonts w:ascii="Sylfaen" w:eastAsia="Garamond" w:hAnsi="Sylfaen"/>
        </w:rPr>
        <w:t xml:space="preserve"> </w:t>
      </w:r>
    </w:p>
    <w:p w14:paraId="6864C8B0" w14:textId="466BEA4F" w:rsidR="00D771B9" w:rsidRPr="00CA192C" w:rsidRDefault="00D771B9" w:rsidP="00CA192C">
      <w:pPr>
        <w:rPr>
          <w:rFonts w:ascii="Sylfaen" w:eastAsia="Garamond" w:hAnsi="Sylfaen"/>
        </w:rPr>
      </w:pPr>
      <w:r w:rsidRPr="0073046F">
        <w:rPr>
          <w:rFonts w:ascii="Sylfaen" w:eastAsia="Garamond" w:hAnsi="Sylfaen"/>
        </w:rPr>
        <w:t>*</w:t>
      </w:r>
      <w:r w:rsidRPr="0073046F">
        <w:rPr>
          <w:rFonts w:ascii="Sylfaen" w:eastAsia="Garamond" w:hAnsi="Sylfaen" w:cs="Helvetica"/>
        </w:rPr>
        <w:t>მაგ</w:t>
      </w:r>
      <w:r w:rsidRPr="0073046F">
        <w:rPr>
          <w:rFonts w:ascii="Sylfaen" w:eastAsia="Garamond" w:hAnsi="Sylfaen"/>
        </w:rPr>
        <w:t xml:space="preserve">: </w:t>
      </w:r>
      <w:r w:rsidRPr="0073046F">
        <w:rPr>
          <w:rFonts w:ascii="Sylfaen" w:eastAsia="Garamond" w:hAnsi="Sylfaen" w:cs="Helvetica"/>
        </w:rPr>
        <w:t>ფჯ</w:t>
      </w:r>
      <w:r w:rsidRPr="0073046F">
        <w:rPr>
          <w:rFonts w:ascii="Sylfaen" w:eastAsia="Garamond" w:hAnsi="Sylfaen"/>
        </w:rPr>
        <w:t xml:space="preserve"> </w:t>
      </w:r>
      <w:r w:rsidRPr="0073046F">
        <w:rPr>
          <w:rFonts w:ascii="Sylfaen" w:eastAsia="Garamond" w:hAnsi="Sylfaen" w:cs="Helvetica"/>
        </w:rPr>
        <w:t>ამბულატორია</w:t>
      </w:r>
      <w:r w:rsidRPr="0073046F">
        <w:rPr>
          <w:rFonts w:ascii="Sylfaen" w:eastAsia="Garamond" w:hAnsi="Sylfaen"/>
        </w:rPr>
        <w:t xml:space="preserve">, </w:t>
      </w:r>
      <w:r w:rsidRPr="0073046F">
        <w:rPr>
          <w:rFonts w:ascii="Sylfaen" w:eastAsia="Garamond" w:hAnsi="Sylfaen" w:cs="Helvetica"/>
        </w:rPr>
        <w:t>ფჯ</w:t>
      </w:r>
      <w:r w:rsidRPr="0073046F">
        <w:rPr>
          <w:rFonts w:ascii="Sylfaen" w:eastAsia="Garamond" w:hAnsi="Sylfaen"/>
        </w:rPr>
        <w:t xml:space="preserve"> </w:t>
      </w:r>
      <w:r w:rsidRPr="0073046F">
        <w:rPr>
          <w:rFonts w:ascii="Sylfaen" w:eastAsia="Garamond" w:hAnsi="Sylfaen" w:cs="Helvetica"/>
        </w:rPr>
        <w:t>მობილური</w:t>
      </w:r>
      <w:r w:rsidRPr="0073046F">
        <w:rPr>
          <w:rFonts w:ascii="Sylfaen" w:eastAsia="Garamond" w:hAnsi="Sylfaen"/>
        </w:rPr>
        <w:t xml:space="preserve"> </w:t>
      </w:r>
      <w:r w:rsidRPr="0073046F">
        <w:rPr>
          <w:rFonts w:ascii="Sylfaen" w:eastAsia="Garamond" w:hAnsi="Sylfaen" w:cs="Helvetica"/>
        </w:rPr>
        <w:t>გუნდი</w:t>
      </w:r>
      <w:r w:rsidRPr="0073046F">
        <w:rPr>
          <w:rFonts w:ascii="Sylfaen" w:eastAsia="Garamond" w:hAnsi="Sylfaen"/>
        </w:rPr>
        <w:t xml:space="preserve">, </w:t>
      </w:r>
      <w:r w:rsidRPr="0073046F">
        <w:rPr>
          <w:rFonts w:ascii="Sylfaen" w:eastAsia="Garamond" w:hAnsi="Sylfaen" w:cs="Helvetica"/>
        </w:rPr>
        <w:t>ასევე</w:t>
      </w:r>
      <w:r w:rsidRPr="0073046F">
        <w:rPr>
          <w:rFonts w:ascii="Sylfaen" w:eastAsia="Garamond" w:hAnsi="Sylfaen"/>
        </w:rPr>
        <w:t xml:space="preserve">, </w:t>
      </w:r>
      <w:r w:rsidRPr="0073046F">
        <w:rPr>
          <w:rFonts w:ascii="Sylfaen" w:eastAsia="Garamond" w:hAnsi="Sylfaen" w:cs="Helvetica"/>
        </w:rPr>
        <w:t>პირველადი</w:t>
      </w:r>
      <w:r w:rsidRPr="0073046F">
        <w:rPr>
          <w:rFonts w:ascii="Sylfaen" w:eastAsia="Garamond" w:hAnsi="Sylfaen"/>
        </w:rPr>
        <w:t xml:space="preserve"> </w:t>
      </w:r>
      <w:r w:rsidRPr="0073046F">
        <w:rPr>
          <w:rFonts w:ascii="Sylfaen" w:eastAsia="Garamond" w:hAnsi="Sylfaen" w:cs="Helvetica"/>
        </w:rPr>
        <w:t>ჯანდაცვა</w:t>
      </w:r>
      <w:r w:rsidRPr="0073046F">
        <w:rPr>
          <w:rFonts w:ascii="Sylfaen" w:eastAsia="Garamond" w:hAnsi="Sylfaen"/>
        </w:rPr>
        <w:t xml:space="preserve"> </w:t>
      </w:r>
      <w:r w:rsidRPr="0073046F">
        <w:rPr>
          <w:rFonts w:ascii="Sylfaen" w:eastAsia="Garamond" w:hAnsi="Sylfaen" w:cs="Helvetica"/>
        </w:rPr>
        <w:t>ან</w:t>
      </w:r>
      <w:r w:rsidRPr="0073046F">
        <w:rPr>
          <w:rFonts w:ascii="Sylfaen" w:eastAsia="Garamond" w:hAnsi="Sylfaen"/>
        </w:rPr>
        <w:t xml:space="preserve"> </w:t>
      </w:r>
      <w:r w:rsidRPr="0073046F">
        <w:rPr>
          <w:rFonts w:ascii="Sylfaen" w:eastAsia="Garamond" w:hAnsi="Sylfaen" w:cs="Helvetica"/>
        </w:rPr>
        <w:t>კერძო</w:t>
      </w:r>
      <w:r w:rsidRPr="00CA192C">
        <w:rPr>
          <w:rFonts w:ascii="Sylfaen" w:eastAsia="Garamond" w:hAnsi="Sylfaen"/>
        </w:rPr>
        <w:t xml:space="preserve"> </w:t>
      </w:r>
      <w:del w:id="86" w:author="Windows User" w:date="2018-12-06T02:41:00Z">
        <w:r w:rsidRPr="00CA192C" w:rsidDel="00DE4546">
          <w:rPr>
            <w:rFonts w:ascii="Sylfaen" w:eastAsia="Garamond" w:hAnsi="Sylfaen" w:cs="Helvetica"/>
          </w:rPr>
          <w:delText>დაძღვევის</w:delText>
        </w:r>
        <w:r w:rsidRPr="00CA192C" w:rsidDel="00DE4546">
          <w:rPr>
            <w:rFonts w:ascii="Sylfaen" w:eastAsia="Garamond" w:hAnsi="Sylfaen"/>
          </w:rPr>
          <w:delText xml:space="preserve"> </w:delText>
        </w:r>
      </w:del>
      <w:ins w:id="87" w:author="Windows User" w:date="2018-12-06T02:41:00Z">
        <w:r w:rsidR="00DE4546" w:rsidRPr="00CA192C">
          <w:rPr>
            <w:rFonts w:ascii="Sylfaen" w:eastAsia="Garamond" w:hAnsi="Sylfaen" w:cs="Helvetica"/>
          </w:rPr>
          <w:t>და</w:t>
        </w:r>
        <w:r w:rsidR="00DE4546">
          <w:rPr>
            <w:rFonts w:ascii="Sylfaen" w:eastAsia="Garamond" w:hAnsi="Sylfaen" w:cs="Helvetica"/>
            <w:lang w:val="ka-GE"/>
          </w:rPr>
          <w:t>ზ</w:t>
        </w:r>
        <w:r w:rsidR="00DE4546" w:rsidRPr="00CA192C">
          <w:rPr>
            <w:rFonts w:ascii="Sylfaen" w:eastAsia="Garamond" w:hAnsi="Sylfaen" w:cs="Helvetica"/>
          </w:rPr>
          <w:t>ღვევის</w:t>
        </w:r>
        <w:r w:rsidR="00DE4546" w:rsidRPr="00CA192C">
          <w:rPr>
            <w:rFonts w:ascii="Sylfaen" w:eastAsia="Garamond" w:hAnsi="Sylfaen"/>
          </w:rPr>
          <w:t xml:space="preserve"> </w:t>
        </w:r>
      </w:ins>
      <w:r w:rsidRPr="00CA192C">
        <w:rPr>
          <w:rFonts w:ascii="Sylfaen" w:eastAsia="Garamond" w:hAnsi="Sylfaen" w:cs="Helvetica"/>
        </w:rPr>
        <w:t>კლინიკები</w:t>
      </w:r>
    </w:p>
    <w:p w14:paraId="7D74019E" w14:textId="77777777" w:rsidR="00D771B9" w:rsidRPr="00D771B9" w:rsidRDefault="00D771B9" w:rsidP="00145A62">
      <w:pPr>
        <w:pStyle w:val="ListParagraph"/>
        <w:numPr>
          <w:ilvl w:val="1"/>
          <w:numId w:val="3"/>
        </w:numPr>
        <w:rPr>
          <w:rFonts w:ascii="Sylfaen" w:eastAsia="Garamond" w:hAnsi="Sylfaen"/>
        </w:rPr>
      </w:pPr>
      <w:r w:rsidRPr="00D771B9">
        <w:rPr>
          <w:rFonts w:ascii="Sylfaen" w:eastAsia="Garamond" w:hAnsi="Sylfaen" w:cs="Helvetica"/>
        </w:rPr>
        <w:t>პაციენტი</w:t>
      </w:r>
      <w:r w:rsidRPr="00D771B9">
        <w:rPr>
          <w:rFonts w:ascii="Sylfaen" w:eastAsia="Garamond" w:hAnsi="Sylfaen"/>
        </w:rPr>
        <w:t xml:space="preserve"> </w:t>
      </w:r>
      <w:r w:rsidRPr="00D771B9">
        <w:rPr>
          <w:rFonts w:ascii="Sylfaen" w:eastAsia="Garamond" w:hAnsi="Sylfaen" w:cs="Helvetica"/>
        </w:rPr>
        <w:t>და</w:t>
      </w:r>
      <w:r w:rsidRPr="00D771B9">
        <w:rPr>
          <w:rFonts w:ascii="Sylfaen" w:eastAsia="Garamond" w:hAnsi="Sylfaen"/>
        </w:rPr>
        <w:t xml:space="preserve"> </w:t>
      </w:r>
      <w:r w:rsidRPr="00D771B9">
        <w:rPr>
          <w:rFonts w:ascii="Sylfaen" w:eastAsia="Garamond" w:hAnsi="Sylfaen" w:cs="Helvetica"/>
        </w:rPr>
        <w:t>მისი</w:t>
      </w:r>
      <w:r w:rsidRPr="00D771B9">
        <w:rPr>
          <w:rFonts w:ascii="Sylfaen" w:eastAsia="Garamond" w:hAnsi="Sylfaen"/>
        </w:rPr>
        <w:t xml:space="preserve"> </w:t>
      </w:r>
      <w:r w:rsidRPr="00D771B9">
        <w:rPr>
          <w:rFonts w:ascii="Sylfaen" w:eastAsia="Garamond" w:hAnsi="Sylfaen" w:cs="Helvetica"/>
        </w:rPr>
        <w:t>ახლობლები</w:t>
      </w:r>
      <w:r w:rsidRPr="00D771B9">
        <w:rPr>
          <w:rFonts w:ascii="Sylfaen" w:eastAsia="Garamond" w:hAnsi="Sylfaen"/>
        </w:rPr>
        <w:t xml:space="preserve"> </w:t>
      </w:r>
      <w:r w:rsidRPr="00D771B9">
        <w:rPr>
          <w:rFonts w:ascii="Sylfaen" w:eastAsia="Garamond" w:hAnsi="Sylfaen" w:cs="Helvetica"/>
        </w:rPr>
        <w:t>კის</w:t>
      </w:r>
      <w:r w:rsidRPr="00D771B9">
        <w:rPr>
          <w:rFonts w:ascii="Sylfaen" w:eastAsia="Garamond" w:hAnsi="Sylfaen"/>
        </w:rPr>
        <w:t>-</w:t>
      </w:r>
      <w:r w:rsidRPr="00D771B9">
        <w:rPr>
          <w:rFonts w:ascii="Sylfaen" w:eastAsia="Garamond" w:hAnsi="Sylfaen" w:cs="Helvetica"/>
        </w:rPr>
        <w:t>იდან</w:t>
      </w:r>
      <w:r w:rsidRPr="00D771B9">
        <w:rPr>
          <w:rFonts w:ascii="Sylfaen" w:eastAsia="Garamond" w:hAnsi="Sylfaen"/>
        </w:rPr>
        <w:t xml:space="preserve"> </w:t>
      </w:r>
      <w:r w:rsidRPr="00D771B9">
        <w:rPr>
          <w:rFonts w:ascii="Sylfaen" w:eastAsia="Garamond" w:hAnsi="Sylfaen" w:cs="Helvetica"/>
        </w:rPr>
        <w:t>გაწერის</w:t>
      </w:r>
      <w:r w:rsidRPr="00D771B9">
        <w:rPr>
          <w:rFonts w:ascii="Sylfaen" w:eastAsia="Garamond" w:hAnsi="Sylfaen"/>
        </w:rPr>
        <w:t xml:space="preserve"> </w:t>
      </w:r>
      <w:r w:rsidRPr="00D771B9">
        <w:rPr>
          <w:rFonts w:ascii="Sylfaen" w:eastAsia="Garamond" w:hAnsi="Sylfaen" w:cs="Helvetica"/>
        </w:rPr>
        <w:t>და</w:t>
      </w:r>
      <w:r w:rsidRPr="00D771B9">
        <w:rPr>
          <w:rFonts w:ascii="Sylfaen" w:eastAsia="Garamond" w:hAnsi="Sylfaen"/>
        </w:rPr>
        <w:t xml:space="preserve"> </w:t>
      </w:r>
      <w:r w:rsidRPr="00D771B9">
        <w:rPr>
          <w:rFonts w:ascii="Sylfaen" w:eastAsia="Garamond" w:hAnsi="Sylfaen" w:cs="Helvetica"/>
        </w:rPr>
        <w:t>სხვა</w:t>
      </w:r>
      <w:r w:rsidRPr="00D771B9">
        <w:rPr>
          <w:rFonts w:ascii="Sylfaen" w:eastAsia="Garamond" w:hAnsi="Sylfaen"/>
        </w:rPr>
        <w:t xml:space="preserve"> </w:t>
      </w:r>
      <w:r w:rsidRPr="00D771B9">
        <w:rPr>
          <w:rFonts w:ascii="Sylfaen" w:eastAsia="Garamond" w:hAnsi="Sylfaen" w:cs="Helvetica"/>
        </w:rPr>
        <w:t>სერვისში</w:t>
      </w:r>
      <w:r w:rsidRPr="00D771B9">
        <w:rPr>
          <w:rFonts w:ascii="Sylfaen" w:eastAsia="Garamond" w:hAnsi="Sylfaen"/>
        </w:rPr>
        <w:t xml:space="preserve"> </w:t>
      </w:r>
      <w:r w:rsidRPr="00D771B9">
        <w:rPr>
          <w:rFonts w:ascii="Sylfaen" w:eastAsia="Garamond" w:hAnsi="Sylfaen" w:cs="Helvetica"/>
        </w:rPr>
        <w:t>გადამისამართების</w:t>
      </w:r>
      <w:r w:rsidRPr="00D771B9">
        <w:rPr>
          <w:rFonts w:ascii="Sylfaen" w:eastAsia="Garamond" w:hAnsi="Sylfaen"/>
        </w:rPr>
        <w:t xml:space="preserve"> </w:t>
      </w:r>
      <w:r w:rsidRPr="00D771B9">
        <w:rPr>
          <w:rFonts w:ascii="Sylfaen" w:eastAsia="Garamond" w:hAnsi="Sylfaen" w:cs="Helvetica"/>
        </w:rPr>
        <w:t>შესახებ</w:t>
      </w:r>
      <w:r w:rsidRPr="00D771B9">
        <w:rPr>
          <w:rFonts w:ascii="Sylfaen" w:eastAsia="Garamond" w:hAnsi="Sylfaen"/>
        </w:rPr>
        <w:t xml:space="preserve"> </w:t>
      </w:r>
      <w:r w:rsidRPr="00D771B9">
        <w:rPr>
          <w:rFonts w:ascii="Sylfaen" w:eastAsia="Garamond" w:hAnsi="Sylfaen" w:cs="Helvetica"/>
        </w:rPr>
        <w:t>ინფორმირებულნი</w:t>
      </w:r>
      <w:r w:rsidRPr="00D771B9">
        <w:rPr>
          <w:rFonts w:ascii="Sylfaen" w:eastAsia="Garamond" w:hAnsi="Sylfaen"/>
        </w:rPr>
        <w:t xml:space="preserve"> </w:t>
      </w:r>
      <w:r w:rsidRPr="00D771B9">
        <w:rPr>
          <w:rFonts w:ascii="Sylfaen" w:eastAsia="Garamond" w:hAnsi="Sylfaen" w:cs="Helvetica"/>
        </w:rPr>
        <w:t>არიან</w:t>
      </w:r>
      <w:r w:rsidRPr="00D771B9">
        <w:rPr>
          <w:rFonts w:ascii="Sylfaen" w:eastAsia="Garamond" w:hAnsi="Sylfaen"/>
        </w:rPr>
        <w:t xml:space="preserve">, </w:t>
      </w:r>
      <w:r w:rsidRPr="00D771B9">
        <w:rPr>
          <w:rFonts w:ascii="Sylfaen" w:eastAsia="Garamond" w:hAnsi="Sylfaen" w:cs="Helvetica"/>
        </w:rPr>
        <w:t>კის</w:t>
      </w:r>
      <w:r w:rsidRPr="00D771B9">
        <w:rPr>
          <w:rFonts w:ascii="Sylfaen" w:eastAsia="Garamond" w:hAnsi="Sylfaen"/>
        </w:rPr>
        <w:t>-</w:t>
      </w:r>
      <w:r w:rsidRPr="00D771B9">
        <w:rPr>
          <w:rFonts w:ascii="Sylfaen" w:eastAsia="Garamond" w:hAnsi="Sylfaen" w:cs="Helvetica"/>
        </w:rPr>
        <w:t>ში</w:t>
      </w:r>
      <w:r w:rsidRPr="00D771B9">
        <w:rPr>
          <w:rFonts w:ascii="Sylfaen" w:eastAsia="Garamond" w:hAnsi="Sylfaen"/>
        </w:rPr>
        <w:t xml:space="preserve"> </w:t>
      </w:r>
      <w:r w:rsidRPr="00D771B9">
        <w:rPr>
          <w:rFonts w:ascii="Sylfaen" w:eastAsia="Garamond" w:hAnsi="Sylfaen" w:cs="Helvetica"/>
        </w:rPr>
        <w:t>ჩართვის</w:t>
      </w:r>
      <w:r w:rsidRPr="00D771B9">
        <w:rPr>
          <w:rFonts w:ascii="Sylfaen" w:eastAsia="Garamond" w:hAnsi="Sylfaen"/>
        </w:rPr>
        <w:t xml:space="preserve"> </w:t>
      </w:r>
      <w:r w:rsidRPr="00D771B9">
        <w:rPr>
          <w:rFonts w:ascii="Sylfaen" w:eastAsia="Garamond" w:hAnsi="Sylfaen" w:cs="Helvetica"/>
        </w:rPr>
        <w:t>მომენტიდან</w:t>
      </w:r>
      <w:r w:rsidRPr="00D771B9">
        <w:rPr>
          <w:rFonts w:ascii="Sylfaen" w:eastAsia="Garamond" w:hAnsi="Sylfaen"/>
        </w:rPr>
        <w:t>.</w:t>
      </w:r>
    </w:p>
    <w:p w14:paraId="38DFE154" w14:textId="77777777" w:rsidR="009839FF" w:rsidRDefault="00D771B9" w:rsidP="009839FF">
      <w:pPr>
        <w:pStyle w:val="ListParagraph"/>
        <w:numPr>
          <w:ilvl w:val="1"/>
          <w:numId w:val="3"/>
        </w:numPr>
        <w:rPr>
          <w:rFonts w:ascii="Sylfaen" w:eastAsia="Garamond" w:hAnsi="Sylfaen"/>
        </w:rPr>
      </w:pPr>
      <w:r w:rsidRPr="00D771B9">
        <w:rPr>
          <w:rFonts w:ascii="Sylfaen" w:eastAsia="Garamond" w:hAnsi="Sylfaen" w:cs="Helvetica"/>
        </w:rPr>
        <w:t>ოჯახი</w:t>
      </w:r>
      <w:r w:rsidRPr="00D771B9">
        <w:rPr>
          <w:rFonts w:ascii="Sylfaen" w:eastAsia="Garamond" w:hAnsi="Sylfaen"/>
        </w:rPr>
        <w:t xml:space="preserve"> </w:t>
      </w:r>
      <w:r w:rsidRPr="00D771B9">
        <w:rPr>
          <w:rFonts w:ascii="Sylfaen" w:eastAsia="Garamond" w:hAnsi="Sylfaen" w:cs="Helvetica"/>
        </w:rPr>
        <w:t>და</w:t>
      </w:r>
      <w:r w:rsidRPr="00D771B9">
        <w:rPr>
          <w:rFonts w:ascii="Sylfaen" w:eastAsia="Garamond" w:hAnsi="Sylfaen"/>
        </w:rPr>
        <w:t xml:space="preserve"> </w:t>
      </w:r>
      <w:r w:rsidRPr="00D771B9">
        <w:rPr>
          <w:rFonts w:ascii="Sylfaen" w:eastAsia="Garamond" w:hAnsi="Sylfaen" w:cs="Helvetica"/>
        </w:rPr>
        <w:t>ახლობელები</w:t>
      </w:r>
      <w:r w:rsidRPr="00D771B9">
        <w:rPr>
          <w:rFonts w:ascii="Sylfaen" w:eastAsia="Garamond" w:hAnsi="Sylfaen"/>
        </w:rPr>
        <w:t xml:space="preserve"> </w:t>
      </w:r>
      <w:r w:rsidRPr="00D771B9">
        <w:rPr>
          <w:rFonts w:ascii="Sylfaen" w:eastAsia="Garamond" w:hAnsi="Sylfaen" w:cs="Helvetica"/>
        </w:rPr>
        <w:t>ჩართულნი</w:t>
      </w:r>
      <w:r w:rsidRPr="00D771B9">
        <w:rPr>
          <w:rFonts w:ascii="Sylfaen" w:eastAsia="Garamond" w:hAnsi="Sylfaen"/>
        </w:rPr>
        <w:t xml:space="preserve"> </w:t>
      </w:r>
      <w:r w:rsidRPr="00D771B9">
        <w:rPr>
          <w:rFonts w:ascii="Sylfaen" w:eastAsia="Garamond" w:hAnsi="Sylfaen" w:cs="Helvetica"/>
        </w:rPr>
        <w:t>არიან</w:t>
      </w:r>
      <w:r w:rsidRPr="00D771B9">
        <w:rPr>
          <w:rFonts w:ascii="Sylfaen" w:eastAsia="Garamond" w:hAnsi="Sylfaen"/>
        </w:rPr>
        <w:t xml:space="preserve"> </w:t>
      </w:r>
      <w:r w:rsidRPr="00D771B9">
        <w:rPr>
          <w:rFonts w:ascii="Sylfaen" w:eastAsia="Garamond" w:hAnsi="Sylfaen" w:cs="Helvetica"/>
        </w:rPr>
        <w:t>პაციენტის</w:t>
      </w:r>
      <w:r w:rsidRPr="00D771B9">
        <w:rPr>
          <w:rFonts w:ascii="Sylfaen" w:eastAsia="Garamond" w:hAnsi="Sylfaen"/>
        </w:rPr>
        <w:t xml:space="preserve"> </w:t>
      </w:r>
      <w:r w:rsidRPr="00D771B9">
        <w:rPr>
          <w:rFonts w:ascii="Sylfaen" w:eastAsia="Garamond" w:hAnsi="Sylfaen" w:cs="Helvetica"/>
        </w:rPr>
        <w:t>გაწერის</w:t>
      </w:r>
      <w:r w:rsidRPr="00D771B9">
        <w:rPr>
          <w:rFonts w:ascii="Sylfaen" w:eastAsia="Garamond" w:hAnsi="Sylfaen"/>
        </w:rPr>
        <w:t xml:space="preserve"> </w:t>
      </w:r>
      <w:r w:rsidRPr="00D771B9">
        <w:rPr>
          <w:rFonts w:ascii="Sylfaen" w:eastAsia="Garamond" w:hAnsi="Sylfaen" w:cs="Helvetica"/>
        </w:rPr>
        <w:t>და</w:t>
      </w:r>
      <w:r w:rsidRPr="00D771B9">
        <w:rPr>
          <w:rFonts w:ascii="Sylfaen" w:eastAsia="Garamond" w:hAnsi="Sylfaen"/>
        </w:rPr>
        <w:t xml:space="preserve"> </w:t>
      </w:r>
      <w:r w:rsidRPr="00D771B9">
        <w:rPr>
          <w:rFonts w:ascii="Sylfaen" w:eastAsia="Garamond" w:hAnsi="Sylfaen" w:cs="Helvetica"/>
        </w:rPr>
        <w:t>გადამისამართების</w:t>
      </w:r>
      <w:r w:rsidRPr="00D771B9">
        <w:rPr>
          <w:rFonts w:ascii="Sylfaen" w:eastAsia="Garamond" w:hAnsi="Sylfaen"/>
        </w:rPr>
        <w:t xml:space="preserve"> </w:t>
      </w:r>
      <w:r w:rsidRPr="00D771B9">
        <w:rPr>
          <w:rFonts w:ascii="Sylfaen" w:eastAsia="Garamond" w:hAnsi="Sylfaen" w:cs="Helvetica"/>
        </w:rPr>
        <w:t>დაგეგმვაში</w:t>
      </w:r>
      <w:r w:rsidRPr="00D771B9">
        <w:rPr>
          <w:rFonts w:ascii="Sylfaen" w:eastAsia="Garamond" w:hAnsi="Sylfaen"/>
        </w:rPr>
        <w:t>.</w:t>
      </w:r>
    </w:p>
    <w:p w14:paraId="6247AD79" w14:textId="7FD416A6" w:rsidR="00145A62" w:rsidRPr="009839FF" w:rsidRDefault="00145A62" w:rsidP="009839FF">
      <w:pPr>
        <w:pStyle w:val="ListParagraph"/>
        <w:numPr>
          <w:ilvl w:val="1"/>
          <w:numId w:val="3"/>
        </w:numPr>
        <w:rPr>
          <w:rFonts w:ascii="Sylfaen" w:eastAsia="Garamond" w:hAnsi="Sylfaen"/>
        </w:rPr>
      </w:pPr>
      <w:r w:rsidRPr="009839FF">
        <w:rPr>
          <w:rFonts w:ascii="Sylfaen" w:eastAsia="Garamond" w:hAnsi="Sylfaen" w:cs="Helvetica"/>
          <w:b/>
        </w:rPr>
        <w:t>ინტერვენცია</w:t>
      </w:r>
    </w:p>
    <w:p w14:paraId="20A6809E" w14:textId="44BBE6BC" w:rsidR="00145A62" w:rsidRPr="00145A62" w:rsidRDefault="00145A62" w:rsidP="00145A62">
      <w:pPr>
        <w:pStyle w:val="ListParagraph"/>
        <w:numPr>
          <w:ilvl w:val="1"/>
          <w:numId w:val="3"/>
        </w:numPr>
        <w:rPr>
          <w:rFonts w:ascii="Sylfaen" w:eastAsia="Garamond" w:hAnsi="Sylfaen"/>
        </w:rPr>
      </w:pPr>
      <w:r w:rsidRPr="00690539">
        <w:rPr>
          <w:rFonts w:ascii="Sylfaen" w:eastAsia="Garamond" w:hAnsi="Sylfaen" w:cs="Helvetica"/>
        </w:rPr>
        <w:t>ყველა სახის იტერვენცია</w:t>
      </w:r>
      <w:r w:rsidR="004C11F8">
        <w:rPr>
          <w:rFonts w:ascii="Sylfaen" w:eastAsia="Garamond" w:hAnsi="Sylfaen" w:cs="Helvetica"/>
          <w:lang w:val="ka-GE"/>
        </w:rPr>
        <w:t xml:space="preserve"> აისახება</w:t>
      </w:r>
      <w:r w:rsidRPr="00690539">
        <w:rPr>
          <w:rFonts w:ascii="Sylfaen" w:eastAsia="Garamond" w:hAnsi="Sylfaen" w:cs="Helvetica"/>
        </w:rPr>
        <w:t xml:space="preserve"> პაციენტის ისტორიაში, შესაბამის ინტერვენციაზე პასუხისმგებელი გუნდის წევრის მიერ.</w:t>
      </w:r>
    </w:p>
    <w:p w14:paraId="30965624" w14:textId="0363AB59" w:rsidR="00145A62" w:rsidRPr="0073046F" w:rsidRDefault="00145A62" w:rsidP="009839FF">
      <w:pPr>
        <w:rPr>
          <w:rFonts w:ascii="Sylfaen" w:eastAsia="Garamond" w:hAnsi="Sylfaen"/>
        </w:rPr>
      </w:pPr>
      <w:r w:rsidRPr="0073046F">
        <w:rPr>
          <w:rFonts w:ascii="Sylfaen" w:eastAsia="Garamond" w:hAnsi="Sylfaen" w:cs="Helvetica"/>
          <w:b/>
        </w:rPr>
        <w:t>ვიზიტების</w:t>
      </w:r>
      <w:r w:rsidRPr="0073046F">
        <w:rPr>
          <w:rFonts w:ascii="Sylfaen" w:eastAsia="Garamond" w:hAnsi="Sylfaen"/>
          <w:b/>
        </w:rPr>
        <w:t xml:space="preserve"> </w:t>
      </w:r>
      <w:r w:rsidR="000869FE">
        <w:rPr>
          <w:rFonts w:ascii="Sylfaen" w:eastAsia="Garamond" w:hAnsi="Sylfaen"/>
          <w:b/>
        </w:rPr>
        <w:t>დაგეგ</w:t>
      </w:r>
      <w:r w:rsidRPr="0073046F">
        <w:rPr>
          <w:rFonts w:ascii="Sylfaen" w:eastAsia="Garamond" w:hAnsi="Sylfaen"/>
          <w:b/>
        </w:rPr>
        <w:t>მვა</w:t>
      </w:r>
    </w:p>
    <w:p w14:paraId="11E25483" w14:textId="33D631E4" w:rsidR="00145A62" w:rsidRPr="0073046F" w:rsidRDefault="00145A62" w:rsidP="00145A62">
      <w:pPr>
        <w:pStyle w:val="ListParagraph"/>
        <w:numPr>
          <w:ilvl w:val="1"/>
          <w:numId w:val="3"/>
        </w:numPr>
        <w:rPr>
          <w:rFonts w:ascii="Sylfaen" w:eastAsia="Garamond" w:hAnsi="Sylfaen"/>
        </w:rPr>
      </w:pPr>
      <w:r w:rsidRPr="0073046F">
        <w:rPr>
          <w:rFonts w:ascii="Sylfaen" w:eastAsia="Garamond" w:hAnsi="Sylfaen"/>
        </w:rPr>
        <w:t xml:space="preserve">გუნდი </w:t>
      </w:r>
      <w:r w:rsidR="00B940CD" w:rsidRPr="0073046F">
        <w:rPr>
          <w:rFonts w:ascii="Sylfaen" w:eastAsia="Garamond" w:hAnsi="Sylfaen"/>
        </w:rPr>
        <w:t xml:space="preserve">პაციენტთან </w:t>
      </w:r>
      <w:r w:rsidRPr="0073046F">
        <w:rPr>
          <w:rFonts w:ascii="Sylfaen" w:eastAsia="Garamond" w:hAnsi="Sylfaen"/>
        </w:rPr>
        <w:t xml:space="preserve">და </w:t>
      </w:r>
      <w:r w:rsidR="00B940CD" w:rsidRPr="0073046F">
        <w:rPr>
          <w:rFonts w:ascii="Sylfaen" w:eastAsia="Garamond" w:hAnsi="Sylfaen"/>
          <w:lang w:val="ka-GE"/>
        </w:rPr>
        <w:t xml:space="preserve">მის </w:t>
      </w:r>
      <w:r w:rsidR="00B940CD" w:rsidRPr="0073046F">
        <w:rPr>
          <w:rFonts w:ascii="Sylfaen" w:eastAsia="Garamond" w:hAnsi="Sylfaen"/>
        </w:rPr>
        <w:t xml:space="preserve">ახლობლებთან </w:t>
      </w:r>
      <w:r w:rsidR="00B940CD" w:rsidRPr="0073046F">
        <w:rPr>
          <w:rFonts w:ascii="Sylfaen" w:eastAsia="Garamond" w:hAnsi="Sylfaen"/>
          <w:lang w:val="ka-GE"/>
        </w:rPr>
        <w:t>შეთანხმებით ადგენს</w:t>
      </w:r>
      <w:r w:rsidRPr="0073046F">
        <w:rPr>
          <w:rFonts w:ascii="Sylfaen" w:eastAsia="Garamond" w:hAnsi="Sylfaen"/>
        </w:rPr>
        <w:t xml:space="preserve"> ვიზიტების </w:t>
      </w:r>
      <w:r w:rsidR="00B940CD" w:rsidRPr="0073046F">
        <w:rPr>
          <w:rFonts w:ascii="Sylfaen" w:eastAsia="Garamond" w:hAnsi="Sylfaen"/>
        </w:rPr>
        <w:t>დროს,</w:t>
      </w:r>
      <w:r w:rsidRPr="0073046F">
        <w:rPr>
          <w:rFonts w:ascii="Sylfaen" w:eastAsia="Garamond" w:hAnsi="Sylfaen"/>
        </w:rPr>
        <w:t xml:space="preserve"> </w:t>
      </w:r>
      <w:r w:rsidR="00B940CD" w:rsidRPr="0073046F">
        <w:rPr>
          <w:rFonts w:ascii="Sylfaen" w:eastAsia="Garamond" w:hAnsi="Sylfaen"/>
        </w:rPr>
        <w:t xml:space="preserve">სიხშირეს </w:t>
      </w:r>
      <w:r w:rsidRPr="0073046F">
        <w:rPr>
          <w:rFonts w:ascii="Sylfaen" w:eastAsia="Garamond" w:hAnsi="Sylfaen"/>
        </w:rPr>
        <w:t xml:space="preserve">და </w:t>
      </w:r>
      <w:r w:rsidR="00B940CD" w:rsidRPr="0073046F">
        <w:rPr>
          <w:rFonts w:ascii="Sylfaen" w:eastAsia="Garamond" w:hAnsi="Sylfaen"/>
        </w:rPr>
        <w:t>ხანგრძლივობას.</w:t>
      </w:r>
    </w:p>
    <w:p w14:paraId="561250AD" w14:textId="65AE9DE6" w:rsidR="00145A62" w:rsidRPr="0073046F" w:rsidRDefault="00145A62" w:rsidP="00145A62">
      <w:pPr>
        <w:pStyle w:val="ListParagraph"/>
        <w:numPr>
          <w:ilvl w:val="1"/>
          <w:numId w:val="3"/>
        </w:numPr>
        <w:rPr>
          <w:rFonts w:ascii="Sylfaen" w:eastAsia="Garamond" w:hAnsi="Sylfaen"/>
        </w:rPr>
      </w:pPr>
      <w:r w:rsidRPr="0073046F">
        <w:rPr>
          <w:rFonts w:ascii="Sylfaen" w:eastAsia="Garamond" w:hAnsi="Sylfaen"/>
        </w:rPr>
        <w:t>პაციენტი და გუნდი თანხმდება შეფასების ადგილზეც.</w:t>
      </w:r>
    </w:p>
    <w:p w14:paraId="397FCB7C" w14:textId="77777777" w:rsidR="00BD43A1" w:rsidRPr="009839FF" w:rsidRDefault="00BD43A1" w:rsidP="009839FF">
      <w:pPr>
        <w:tabs>
          <w:tab w:val="left" w:pos="1520"/>
        </w:tabs>
        <w:spacing w:line="0" w:lineRule="atLeast"/>
        <w:jc w:val="both"/>
        <w:rPr>
          <w:rFonts w:ascii="Sylfaen" w:eastAsia="Garamond" w:hAnsi="Sylfaen"/>
          <w:b/>
        </w:rPr>
      </w:pPr>
      <w:r w:rsidRPr="009839FF">
        <w:rPr>
          <w:rFonts w:ascii="Sylfaen" w:eastAsia="Garamond" w:hAnsi="Sylfaen" w:cs="Helvetica"/>
          <w:b/>
        </w:rPr>
        <w:t>გუნდთან</w:t>
      </w:r>
      <w:r w:rsidRPr="009839FF">
        <w:rPr>
          <w:rFonts w:ascii="Sylfaen" w:eastAsia="Garamond" w:hAnsi="Sylfaen"/>
          <w:b/>
        </w:rPr>
        <w:t xml:space="preserve"> კონტაქტი</w:t>
      </w:r>
    </w:p>
    <w:p w14:paraId="1F867437" w14:textId="3F1CF795" w:rsidR="00BD43A1" w:rsidRPr="007578CF" w:rsidRDefault="00BD43A1" w:rsidP="00BD43A1">
      <w:pPr>
        <w:pStyle w:val="ListParagraph"/>
        <w:numPr>
          <w:ilvl w:val="1"/>
          <w:numId w:val="3"/>
        </w:numPr>
        <w:tabs>
          <w:tab w:val="left" w:pos="1520"/>
        </w:tabs>
        <w:spacing w:line="0" w:lineRule="atLeast"/>
        <w:jc w:val="both"/>
        <w:rPr>
          <w:rFonts w:ascii="Sylfaen" w:eastAsia="Garamond" w:hAnsi="Sylfaen"/>
        </w:rPr>
      </w:pPr>
      <w:r w:rsidRPr="007578CF">
        <w:rPr>
          <w:rFonts w:ascii="Sylfaen" w:eastAsia="Garamond" w:hAnsi="Sylfaen"/>
        </w:rPr>
        <w:t>ყველა</w:t>
      </w:r>
      <w:r w:rsidRPr="00BD43A1">
        <w:rPr>
          <w:rFonts w:ascii="Sylfaen" w:eastAsia="Garamond" w:hAnsi="Sylfaen"/>
        </w:rPr>
        <w:t xml:space="preserve"> პაციენტს ენიშნება შემთხვევის წამყვანი</w:t>
      </w:r>
      <w:r w:rsidR="00C36E7F">
        <w:rPr>
          <w:rFonts w:ascii="Sylfaen" w:eastAsia="Garamond" w:hAnsi="Sylfaen"/>
          <w:lang w:val="ka-GE"/>
        </w:rPr>
        <w:t xml:space="preserve"> </w:t>
      </w:r>
      <w:r w:rsidR="00C36E7F" w:rsidRPr="00C36E7F">
        <w:rPr>
          <w:rFonts w:ascii="Sylfaen" w:eastAsia="Garamond" w:hAnsi="Sylfaen"/>
          <w:color w:val="FF0000"/>
          <w:lang w:val="ka-GE"/>
        </w:rPr>
        <w:t>ექთანი</w:t>
      </w:r>
      <w:r w:rsidRPr="00BD43A1">
        <w:rPr>
          <w:rFonts w:ascii="Sylfaen" w:eastAsia="Garamond" w:hAnsi="Sylfaen"/>
        </w:rPr>
        <w:t xml:space="preserve">. </w:t>
      </w:r>
      <w:r w:rsidRPr="00CA192C">
        <w:rPr>
          <w:rFonts w:ascii="Sylfaen" w:eastAsia="Garamond" w:hAnsi="Sylfaen"/>
          <w:b/>
        </w:rPr>
        <w:t>შენიშვნა:</w:t>
      </w:r>
      <w:r w:rsidRPr="007578CF">
        <w:rPr>
          <w:rFonts w:ascii="Sylfaen" w:eastAsia="Garamond" w:hAnsi="Sylfaen"/>
        </w:rPr>
        <w:t xml:space="preserve"> დანიშნული შემთხვევის წამყვანი პასუხისმგებელია პაციენტის მკურნალობის კოორდინირებაზე, თუმცა, არ არის სავალდებულო ყველა ვიზიტს ესწრებოდეს.</w:t>
      </w:r>
    </w:p>
    <w:p w14:paraId="3BA7FE22" w14:textId="22839238" w:rsidR="009839FF" w:rsidRPr="004C11F8" w:rsidRDefault="00BD43A1" w:rsidP="009839FF">
      <w:pPr>
        <w:pStyle w:val="ListParagraph"/>
        <w:numPr>
          <w:ilvl w:val="1"/>
          <w:numId w:val="3"/>
        </w:numPr>
        <w:tabs>
          <w:tab w:val="left" w:pos="1520"/>
        </w:tabs>
        <w:spacing w:line="0" w:lineRule="atLeast"/>
        <w:jc w:val="both"/>
        <w:rPr>
          <w:rFonts w:ascii="Sylfaen" w:eastAsia="Garamond" w:hAnsi="Sylfaen"/>
          <w:b/>
        </w:rPr>
      </w:pPr>
      <w:r w:rsidRPr="004C11F8">
        <w:rPr>
          <w:rFonts w:ascii="Sylfaen" w:eastAsia="Garamond" w:hAnsi="Sylfaen"/>
        </w:rPr>
        <w:t xml:space="preserve">პაციენტს/ოჯახის წევრებს ეძლევათ საკონტაქტო ტელეფონი, რომელითაც შეუძლიათ ისარგებლონ </w:t>
      </w:r>
      <w:r w:rsidR="00B940CD" w:rsidRPr="004C11F8">
        <w:rPr>
          <w:rFonts w:ascii="Sylfaen" w:eastAsia="Garamond" w:hAnsi="Sylfaen" w:cs="Helvetica"/>
          <w:lang w:val="ka-GE"/>
        </w:rPr>
        <w:t>სამუშაო საათების შემდგომაც</w:t>
      </w:r>
      <w:r w:rsidR="004C11F8" w:rsidRPr="004C11F8">
        <w:rPr>
          <w:rFonts w:ascii="Sylfaen" w:eastAsia="Garamond" w:hAnsi="Sylfaen" w:cs="Helvetica"/>
          <w:lang w:val="ka-GE"/>
        </w:rPr>
        <w:t>,</w:t>
      </w:r>
      <w:r w:rsidRPr="004C11F8">
        <w:rPr>
          <w:rFonts w:ascii="Sylfaen" w:eastAsia="Garamond" w:hAnsi="Sylfaen" w:cs="Helvetica"/>
        </w:rPr>
        <w:t xml:space="preserve"> </w:t>
      </w:r>
      <w:r w:rsidR="004C11F8">
        <w:rPr>
          <w:rFonts w:ascii="Sylfaen" w:eastAsia="Garamond" w:hAnsi="Sylfaen" w:cs="Helvetica"/>
          <w:lang w:val="ka-GE"/>
        </w:rPr>
        <w:t>პროგრამით მომსახურების პერიოდში.</w:t>
      </w:r>
    </w:p>
    <w:p w14:paraId="1A6FB048" w14:textId="77777777" w:rsidR="009839FF" w:rsidRDefault="009839FF" w:rsidP="009839FF">
      <w:pPr>
        <w:tabs>
          <w:tab w:val="left" w:pos="1520"/>
        </w:tabs>
        <w:spacing w:line="0" w:lineRule="atLeast"/>
        <w:jc w:val="both"/>
        <w:rPr>
          <w:rFonts w:ascii="Sylfaen" w:eastAsia="Garamond" w:hAnsi="Sylfaen" w:cs="Helvetica"/>
          <w:b/>
        </w:rPr>
      </w:pPr>
    </w:p>
    <w:p w14:paraId="46AA3042" w14:textId="36CD283B" w:rsidR="00BD43A1" w:rsidRPr="009839FF" w:rsidRDefault="00BD43A1" w:rsidP="009839FF">
      <w:pPr>
        <w:tabs>
          <w:tab w:val="left" w:pos="1520"/>
        </w:tabs>
        <w:spacing w:line="0" w:lineRule="atLeast"/>
        <w:jc w:val="both"/>
        <w:rPr>
          <w:rFonts w:ascii="Sylfaen" w:eastAsia="Garamond" w:hAnsi="Sylfaen"/>
          <w:b/>
        </w:rPr>
      </w:pPr>
      <w:r w:rsidRPr="009839FF">
        <w:rPr>
          <w:rFonts w:ascii="Sylfaen" w:eastAsia="Garamond" w:hAnsi="Sylfaen" w:cs="Helvetica"/>
          <w:b/>
        </w:rPr>
        <w:t>ინფორმაცია</w:t>
      </w:r>
      <w:r w:rsidRPr="009839FF">
        <w:rPr>
          <w:rFonts w:ascii="Sylfaen" w:eastAsia="Garamond" w:hAnsi="Sylfaen"/>
          <w:b/>
        </w:rPr>
        <w:t xml:space="preserve"> სერვისის მომხმარებლებისათვის</w:t>
      </w:r>
      <w:r w:rsidRPr="009839FF">
        <w:rPr>
          <w:rFonts w:ascii="Sylfaen" w:eastAsia="Garamond" w:hAnsi="Sylfaen" w:cs="Helvetica"/>
        </w:rPr>
        <w:t>.</w:t>
      </w:r>
    </w:p>
    <w:p w14:paraId="16914E0E" w14:textId="77777777" w:rsidR="00BD43A1" w:rsidRPr="00BD43A1" w:rsidRDefault="00BD43A1" w:rsidP="00BD43A1">
      <w:pPr>
        <w:pStyle w:val="ListParagraph"/>
        <w:numPr>
          <w:ilvl w:val="1"/>
          <w:numId w:val="3"/>
        </w:numPr>
        <w:tabs>
          <w:tab w:val="left" w:pos="1520"/>
        </w:tabs>
        <w:spacing w:line="0" w:lineRule="atLeast"/>
        <w:jc w:val="both"/>
        <w:rPr>
          <w:rFonts w:ascii="Sylfaen" w:eastAsia="Garamond" w:hAnsi="Sylfaen"/>
          <w:b/>
        </w:rPr>
      </w:pPr>
      <w:r w:rsidRPr="00BD43A1">
        <w:rPr>
          <w:rFonts w:ascii="Sylfaen" w:eastAsia="Garamond" w:hAnsi="Sylfaen"/>
        </w:rPr>
        <w:t>ინფორმაცია უნდა იქნას მაქსიმალურად გასაგებად მიწოდებული ყველასთვის, ვისთვისაც არის განკუთვნილი, იმის გათვალისწინებით, თუ როგორია ადამიანების კოგნიტური უნარები, სპეციფიკური კულტურალურ-ეთნიკური და სხვა თავისებურებები, გაგების უნარი და სხვა სახის განსაკუთრებული საჭიროებები.</w:t>
      </w:r>
    </w:p>
    <w:p w14:paraId="74265F88" w14:textId="77777777" w:rsidR="00BD43A1" w:rsidRPr="00BD43A1" w:rsidRDefault="00BD43A1" w:rsidP="00BD43A1">
      <w:pPr>
        <w:pStyle w:val="ListParagraph"/>
        <w:numPr>
          <w:ilvl w:val="1"/>
          <w:numId w:val="3"/>
        </w:numPr>
        <w:tabs>
          <w:tab w:val="left" w:pos="1520"/>
        </w:tabs>
        <w:spacing w:line="0" w:lineRule="atLeast"/>
        <w:jc w:val="both"/>
        <w:rPr>
          <w:rFonts w:ascii="Sylfaen" w:eastAsia="Garamond" w:hAnsi="Sylfaen"/>
          <w:b/>
        </w:rPr>
      </w:pPr>
      <w:r w:rsidRPr="00BD43A1">
        <w:rPr>
          <w:rFonts w:ascii="Sylfaen" w:eastAsia="Garamond" w:hAnsi="Sylfaen"/>
        </w:rPr>
        <w:t>გუნდს აქვს ბოლოდროინდელი მონაცემები, თემში არსებული ყველა ხელმისაწვდომი სერვისის შესახებ, რაც აძლევს მომხმარებლებს იმის საშუალებას, რომ ჰქონდეთ წვდომა ამ სერვისებზე.</w:t>
      </w:r>
    </w:p>
    <w:p w14:paraId="66765541" w14:textId="77777777" w:rsidR="00BD43A1" w:rsidRPr="00BD43A1" w:rsidRDefault="00BD43A1" w:rsidP="00BD43A1">
      <w:pPr>
        <w:pStyle w:val="ListParagraph"/>
        <w:numPr>
          <w:ilvl w:val="1"/>
          <w:numId w:val="3"/>
        </w:numPr>
        <w:tabs>
          <w:tab w:val="left" w:pos="1520"/>
        </w:tabs>
        <w:spacing w:line="0" w:lineRule="atLeast"/>
        <w:jc w:val="both"/>
        <w:rPr>
          <w:rFonts w:ascii="Sylfaen" w:eastAsia="Garamond" w:hAnsi="Sylfaen"/>
          <w:b/>
        </w:rPr>
      </w:pPr>
      <w:r w:rsidRPr="00BD43A1">
        <w:rPr>
          <w:rFonts w:ascii="Sylfaen" w:eastAsia="Garamond" w:hAnsi="Sylfaen"/>
        </w:rPr>
        <w:t>პაციენტებს/ახლობლებს რუტინულად მიეწოდებათ ინფორმაცია მკურნალობის გეგმის შესახებ, რაც მოიცავს დეტალურ ინფორმაციას, მედიკამენტური მკურნალობის შესახებ.</w:t>
      </w:r>
    </w:p>
    <w:p w14:paraId="644D3262" w14:textId="77777777" w:rsidR="00BD43A1" w:rsidRPr="00BD43A1" w:rsidRDefault="00BD43A1" w:rsidP="00BD43A1">
      <w:pPr>
        <w:pStyle w:val="ListParagraph"/>
        <w:numPr>
          <w:ilvl w:val="1"/>
          <w:numId w:val="3"/>
        </w:numPr>
        <w:tabs>
          <w:tab w:val="left" w:pos="1520"/>
        </w:tabs>
        <w:spacing w:line="0" w:lineRule="atLeast"/>
        <w:jc w:val="both"/>
        <w:rPr>
          <w:rFonts w:ascii="Sylfaen" w:eastAsia="Garamond" w:hAnsi="Sylfaen"/>
          <w:b/>
        </w:rPr>
      </w:pPr>
      <w:r w:rsidRPr="00BD43A1">
        <w:rPr>
          <w:rFonts w:ascii="Sylfaen" w:eastAsia="Garamond" w:hAnsi="Sylfaen"/>
        </w:rPr>
        <w:lastRenderedPageBreak/>
        <w:t>კის-დან გაწერამდე, კრიზისის გეგმა ხელახლა გადაიხედება და პაციენტს/ახლობლებს მიეცემათ დეტალური ახსნა-განმარტება, შემთხვევის წამყვანის მიერ, რომელიც ეხმარება მათ ამ გეგმის შემუშავბაში.</w:t>
      </w:r>
    </w:p>
    <w:p w14:paraId="142124CF" w14:textId="1B85CD3F" w:rsidR="00BD43A1" w:rsidRPr="0073046F" w:rsidRDefault="00BD43A1" w:rsidP="00BD43A1">
      <w:pPr>
        <w:pStyle w:val="ListParagraph"/>
        <w:numPr>
          <w:ilvl w:val="1"/>
          <w:numId w:val="3"/>
        </w:numPr>
        <w:tabs>
          <w:tab w:val="left" w:pos="1520"/>
        </w:tabs>
        <w:spacing w:line="0" w:lineRule="atLeast"/>
        <w:jc w:val="both"/>
        <w:rPr>
          <w:rFonts w:ascii="Sylfaen" w:eastAsia="Garamond" w:hAnsi="Sylfaen"/>
          <w:b/>
        </w:rPr>
      </w:pPr>
      <w:r w:rsidRPr="00BD43A1">
        <w:rPr>
          <w:rFonts w:ascii="Sylfaen" w:eastAsia="Garamond" w:hAnsi="Sylfaen"/>
          <w:lang w:val="ka-GE"/>
        </w:rPr>
        <w:t>პაციენტს/ახლობლებს ეძლევათ საშუალება გამოთქვან და წერილობით დააფიქსირონ თავიანთი შენიშ</w:t>
      </w:r>
      <w:del w:id="88" w:author="Windows User" w:date="2018-12-06T02:42:00Z">
        <w:r w:rsidRPr="00BD43A1" w:rsidDel="00DE4546">
          <w:rPr>
            <w:rFonts w:ascii="Sylfaen" w:eastAsia="Garamond" w:hAnsi="Sylfaen"/>
            <w:lang w:val="ka-GE"/>
          </w:rPr>
          <w:delText>ნ</w:delText>
        </w:r>
      </w:del>
      <w:r w:rsidRPr="00BD43A1">
        <w:rPr>
          <w:rFonts w:ascii="Sylfaen" w:eastAsia="Garamond" w:hAnsi="Sylfaen"/>
          <w:lang w:val="ka-GE"/>
        </w:rPr>
        <w:t>ვ</w:t>
      </w:r>
      <w:ins w:id="89" w:author="Windows User" w:date="2018-12-06T02:42:00Z">
        <w:r w:rsidR="00DE4546">
          <w:rPr>
            <w:rFonts w:ascii="Sylfaen" w:eastAsia="Garamond" w:hAnsi="Sylfaen"/>
            <w:lang w:val="ka-GE"/>
          </w:rPr>
          <w:t>ნ</w:t>
        </w:r>
      </w:ins>
      <w:r w:rsidRPr="00BD43A1">
        <w:rPr>
          <w:rFonts w:ascii="Sylfaen" w:eastAsia="Garamond" w:hAnsi="Sylfaen"/>
          <w:lang w:val="ka-GE"/>
        </w:rPr>
        <w:t>ები ან დადებითი შეფასებები/მადლიერება კი</w:t>
      </w:r>
      <w:ins w:id="90" w:author="Windows User" w:date="2018-12-06T02:42:00Z">
        <w:r w:rsidR="00DE4546">
          <w:rPr>
            <w:rFonts w:ascii="Sylfaen" w:eastAsia="Garamond" w:hAnsi="Sylfaen"/>
            <w:lang w:val="ka-GE"/>
          </w:rPr>
          <w:t>ს</w:t>
        </w:r>
      </w:ins>
      <w:r w:rsidRPr="00BD43A1">
        <w:rPr>
          <w:rFonts w:ascii="Sylfaen" w:eastAsia="Garamond" w:hAnsi="Sylfaen"/>
          <w:lang w:val="ka-GE"/>
        </w:rPr>
        <w:t>-სერვისის ყველა ასპექტის შესახებ.</w:t>
      </w:r>
    </w:p>
    <w:p w14:paraId="5A70FF29" w14:textId="77777777" w:rsidR="0073046F" w:rsidRPr="00BD43A1" w:rsidRDefault="0073046F" w:rsidP="0073046F">
      <w:pPr>
        <w:pStyle w:val="ListParagraph"/>
        <w:tabs>
          <w:tab w:val="left" w:pos="1520"/>
        </w:tabs>
        <w:spacing w:line="0" w:lineRule="atLeast"/>
        <w:ind w:left="360"/>
        <w:jc w:val="both"/>
        <w:rPr>
          <w:rFonts w:ascii="Sylfaen" w:eastAsia="Garamond" w:hAnsi="Sylfaen"/>
          <w:b/>
        </w:rPr>
      </w:pPr>
    </w:p>
    <w:p w14:paraId="36B70DE4" w14:textId="77777777" w:rsidR="00BD43A1" w:rsidRPr="00BD43A1" w:rsidRDefault="00BD43A1" w:rsidP="00BD43A1">
      <w:pPr>
        <w:pStyle w:val="ListParagraph"/>
        <w:numPr>
          <w:ilvl w:val="0"/>
          <w:numId w:val="3"/>
        </w:numPr>
        <w:tabs>
          <w:tab w:val="left" w:pos="1520"/>
        </w:tabs>
        <w:spacing w:line="0" w:lineRule="atLeast"/>
        <w:jc w:val="both"/>
        <w:rPr>
          <w:rFonts w:ascii="Sylfaen" w:eastAsia="Garamond" w:hAnsi="Sylfaen"/>
          <w:b/>
        </w:rPr>
      </w:pPr>
      <w:r w:rsidRPr="00BD43A1">
        <w:rPr>
          <w:rFonts w:ascii="Sylfaen" w:eastAsia="Garamond" w:hAnsi="Sylfaen" w:cs="Helvetica"/>
          <w:b/>
        </w:rPr>
        <w:t>ოჯახის</w:t>
      </w:r>
      <w:r w:rsidRPr="00BD43A1">
        <w:rPr>
          <w:rFonts w:ascii="Sylfaen" w:eastAsia="Garamond" w:hAnsi="Sylfaen"/>
          <w:b/>
        </w:rPr>
        <w:t xml:space="preserve"> წევრების/ახლობლების/მზრუნველების მხარდაჭერა</w:t>
      </w:r>
    </w:p>
    <w:p w14:paraId="411FB212" w14:textId="54EB8E69" w:rsidR="00BD43A1" w:rsidRPr="00BD43A1" w:rsidRDefault="00BD43A1" w:rsidP="00BD43A1">
      <w:pPr>
        <w:pStyle w:val="ListParagraph"/>
        <w:numPr>
          <w:ilvl w:val="1"/>
          <w:numId w:val="3"/>
        </w:numPr>
        <w:tabs>
          <w:tab w:val="left" w:pos="1520"/>
        </w:tabs>
        <w:spacing w:line="0" w:lineRule="atLeast"/>
        <w:jc w:val="both"/>
        <w:rPr>
          <w:rFonts w:ascii="Sylfaen" w:eastAsia="Garamond" w:hAnsi="Sylfaen"/>
          <w:b/>
        </w:rPr>
      </w:pPr>
      <w:r w:rsidRPr="00BD43A1">
        <w:rPr>
          <w:rFonts w:ascii="Sylfaen" w:eastAsia="Garamond" w:hAnsi="Sylfaen" w:cs="Helvetica"/>
        </w:rPr>
        <w:t>გუნდი</w:t>
      </w:r>
      <w:r w:rsidRPr="00BD43A1">
        <w:rPr>
          <w:rFonts w:ascii="Sylfaen" w:eastAsia="Garamond" w:hAnsi="Sylfaen"/>
        </w:rPr>
        <w:t xml:space="preserve"> ახსნა-განმარტებას აძლევს ოჯახის წევრებს/ახლობ</w:t>
      </w:r>
      <w:del w:id="91" w:author="Windows User" w:date="2018-12-06T02:42:00Z">
        <w:r w:rsidRPr="00BD43A1" w:rsidDel="00DE4546">
          <w:rPr>
            <w:rFonts w:ascii="Sylfaen" w:eastAsia="Garamond" w:hAnsi="Sylfaen"/>
          </w:rPr>
          <w:delText>ე</w:delText>
        </w:r>
      </w:del>
      <w:r w:rsidRPr="00BD43A1">
        <w:rPr>
          <w:rFonts w:ascii="Sylfaen" w:eastAsia="Garamond" w:hAnsi="Sylfaen"/>
        </w:rPr>
        <w:t>ლებს კრიზისული ინტერვენციის ყველა ეტაპზე.</w:t>
      </w:r>
    </w:p>
    <w:p w14:paraId="16B32372" w14:textId="00A321E9" w:rsidR="00BD43A1" w:rsidRPr="00BD43A1" w:rsidRDefault="00BD43A1" w:rsidP="00BD43A1">
      <w:pPr>
        <w:pStyle w:val="ListParagraph"/>
        <w:numPr>
          <w:ilvl w:val="1"/>
          <w:numId w:val="3"/>
        </w:numPr>
        <w:tabs>
          <w:tab w:val="left" w:pos="1520"/>
        </w:tabs>
        <w:spacing w:line="0" w:lineRule="atLeast"/>
        <w:jc w:val="both"/>
        <w:rPr>
          <w:rFonts w:ascii="Sylfaen" w:eastAsia="Garamond" w:hAnsi="Sylfaen"/>
          <w:b/>
        </w:rPr>
      </w:pPr>
      <w:r w:rsidRPr="00BD43A1">
        <w:rPr>
          <w:rFonts w:ascii="Sylfaen" w:eastAsia="Garamond" w:hAnsi="Sylfaen" w:cs="Helvetica"/>
        </w:rPr>
        <w:t>ოჯახის</w:t>
      </w:r>
      <w:r w:rsidRPr="00BD43A1">
        <w:rPr>
          <w:rFonts w:ascii="Sylfaen" w:eastAsia="Garamond" w:hAnsi="Sylfaen"/>
        </w:rPr>
        <w:t xml:space="preserve"> წევრებს/ახლობ</w:t>
      </w:r>
      <w:del w:id="92" w:author="Windows User" w:date="2018-12-06T02:42:00Z">
        <w:r w:rsidRPr="00BD43A1" w:rsidDel="00DE4546">
          <w:rPr>
            <w:rFonts w:ascii="Sylfaen" w:eastAsia="Garamond" w:hAnsi="Sylfaen"/>
          </w:rPr>
          <w:delText>ე</w:delText>
        </w:r>
      </w:del>
      <w:r w:rsidRPr="00BD43A1">
        <w:rPr>
          <w:rFonts w:ascii="Sylfaen" w:eastAsia="Garamond" w:hAnsi="Sylfaen"/>
        </w:rPr>
        <w:t>ლებს, გუნდის მხრიდან ეთმობათ დრო, მიმდინარე ეპიზოდში, სულ ცოტა ერთხელ მაინც, ოჯახს ისტორიის და სხვა საჭიროებების განსახილველად.</w:t>
      </w:r>
    </w:p>
    <w:p w14:paraId="12141528" w14:textId="77777777" w:rsidR="00BD43A1" w:rsidRPr="00BD43A1" w:rsidRDefault="00BD43A1" w:rsidP="00BD43A1">
      <w:pPr>
        <w:pStyle w:val="ListParagraph"/>
        <w:numPr>
          <w:ilvl w:val="1"/>
          <w:numId w:val="3"/>
        </w:numPr>
        <w:tabs>
          <w:tab w:val="left" w:pos="1520"/>
        </w:tabs>
        <w:spacing w:line="0" w:lineRule="atLeast"/>
        <w:jc w:val="both"/>
        <w:rPr>
          <w:rFonts w:ascii="Sylfaen" w:eastAsia="Garamond" w:hAnsi="Sylfaen"/>
          <w:b/>
        </w:rPr>
      </w:pPr>
      <w:r w:rsidRPr="00BD43A1">
        <w:rPr>
          <w:rFonts w:ascii="Sylfaen" w:eastAsia="Garamond" w:hAnsi="Sylfaen" w:cs="Helvetica"/>
        </w:rPr>
        <w:t>გუნდი</w:t>
      </w:r>
      <w:r w:rsidRPr="00BD43A1">
        <w:rPr>
          <w:rFonts w:ascii="Sylfaen" w:eastAsia="Garamond" w:hAnsi="Sylfaen"/>
        </w:rPr>
        <w:t xml:space="preserve"> აძლევს წერილობით ინფორმაციას ოჯახის წევრებს/ახლობელებს, სადაც მითითებულია გუნდის დანიშნული წამყვანის სახელი და საკონტაქტო ინფორმაცია;</w:t>
      </w:r>
    </w:p>
    <w:p w14:paraId="5FEA5400" w14:textId="2E3F3460" w:rsidR="00BD43A1" w:rsidRPr="00BD43A1" w:rsidRDefault="00BD43A1" w:rsidP="00BD43A1">
      <w:pPr>
        <w:pStyle w:val="ListParagraph"/>
        <w:numPr>
          <w:ilvl w:val="1"/>
          <w:numId w:val="3"/>
        </w:numPr>
        <w:tabs>
          <w:tab w:val="left" w:pos="1520"/>
        </w:tabs>
        <w:spacing w:line="0" w:lineRule="atLeast"/>
        <w:jc w:val="both"/>
        <w:rPr>
          <w:rFonts w:ascii="Sylfaen" w:eastAsia="Garamond" w:hAnsi="Sylfaen"/>
          <w:b/>
        </w:rPr>
      </w:pPr>
      <w:r w:rsidRPr="00BD43A1">
        <w:rPr>
          <w:rFonts w:ascii="Sylfaen" w:eastAsia="Garamond" w:hAnsi="Sylfaen" w:cs="Helvetica"/>
        </w:rPr>
        <w:t>ოჯახის</w:t>
      </w:r>
      <w:r w:rsidRPr="00BD43A1">
        <w:rPr>
          <w:rFonts w:ascii="Sylfaen" w:eastAsia="Garamond" w:hAnsi="Sylfaen"/>
        </w:rPr>
        <w:t xml:space="preserve"> წევრთან/ახლობ</w:t>
      </w:r>
      <w:del w:id="93" w:author="Windows User" w:date="2018-12-06T02:42:00Z">
        <w:r w:rsidRPr="00BD43A1" w:rsidDel="00DE4546">
          <w:rPr>
            <w:rFonts w:ascii="Sylfaen" w:eastAsia="Garamond" w:hAnsi="Sylfaen"/>
          </w:rPr>
          <w:delText>ე</w:delText>
        </w:r>
      </w:del>
      <w:r w:rsidRPr="00BD43A1">
        <w:rPr>
          <w:rFonts w:ascii="Sylfaen" w:eastAsia="Garamond" w:hAnsi="Sylfaen"/>
        </w:rPr>
        <w:t xml:space="preserve">ლებთან ტარდება თერაპიული სესია, სადაც ეძლევათ საშუალება გამოთქვან თავიანთი პრობლემები, მათი ოჯახის წევრის ფჯ კრიზისთან დაკავშირებით. </w:t>
      </w:r>
    </w:p>
    <w:p w14:paraId="574396C5" w14:textId="2F55A90A" w:rsidR="00BD43A1" w:rsidRPr="0073046F" w:rsidRDefault="00BD43A1" w:rsidP="00BD43A1">
      <w:pPr>
        <w:pStyle w:val="ListParagraph"/>
        <w:numPr>
          <w:ilvl w:val="1"/>
          <w:numId w:val="3"/>
        </w:numPr>
        <w:tabs>
          <w:tab w:val="left" w:pos="1520"/>
        </w:tabs>
        <w:spacing w:line="0" w:lineRule="atLeast"/>
        <w:jc w:val="both"/>
        <w:rPr>
          <w:rFonts w:ascii="Sylfaen" w:eastAsia="Garamond" w:hAnsi="Sylfaen"/>
          <w:b/>
        </w:rPr>
      </w:pPr>
      <w:r w:rsidRPr="00BD43A1">
        <w:rPr>
          <w:rFonts w:ascii="Sylfaen" w:eastAsia="Garamond" w:hAnsi="Sylfaen" w:cs="Helvetica"/>
        </w:rPr>
        <w:t>ოჯახის</w:t>
      </w:r>
      <w:r w:rsidRPr="00BD43A1">
        <w:rPr>
          <w:rFonts w:ascii="Sylfaen" w:eastAsia="Garamond" w:hAnsi="Sylfaen"/>
        </w:rPr>
        <w:t xml:space="preserve"> წევრებს/ახლობელებს ეძლევათ ინფორმაცია ფჯ პრობლემების შესახებ, რით შეუძლიათ მათ დაეხმარონ, მათი უფლებები და ბოლოდროინდელი </w:t>
      </w:r>
      <w:r w:rsidRPr="0073046F">
        <w:rPr>
          <w:rFonts w:ascii="Sylfaen" w:eastAsia="Garamond" w:hAnsi="Sylfaen"/>
        </w:rPr>
        <w:t>ცნობები სათემო ფჯ სერვისების შესახებ.</w:t>
      </w:r>
    </w:p>
    <w:p w14:paraId="554F545F" w14:textId="77777777" w:rsidR="0073046F" w:rsidRPr="0073046F" w:rsidRDefault="0073046F" w:rsidP="0073046F">
      <w:pPr>
        <w:pStyle w:val="ListParagraph"/>
        <w:tabs>
          <w:tab w:val="left" w:pos="1520"/>
        </w:tabs>
        <w:spacing w:line="0" w:lineRule="atLeast"/>
        <w:ind w:left="360"/>
        <w:jc w:val="both"/>
        <w:rPr>
          <w:rFonts w:ascii="Sylfaen" w:eastAsia="Garamond" w:hAnsi="Sylfaen"/>
          <w:b/>
        </w:rPr>
      </w:pPr>
    </w:p>
    <w:p w14:paraId="61024C99" w14:textId="77777777" w:rsidR="00BD43A1" w:rsidRPr="00C42955" w:rsidRDefault="00BD43A1" w:rsidP="00BD43A1">
      <w:pPr>
        <w:pStyle w:val="ListParagraph"/>
        <w:numPr>
          <w:ilvl w:val="0"/>
          <w:numId w:val="3"/>
        </w:numPr>
        <w:tabs>
          <w:tab w:val="left" w:pos="1520"/>
        </w:tabs>
        <w:spacing w:line="0" w:lineRule="atLeast"/>
        <w:jc w:val="both"/>
        <w:rPr>
          <w:rFonts w:ascii="Sylfaen" w:eastAsia="Garamond" w:hAnsi="Sylfaen"/>
          <w:b/>
        </w:rPr>
      </w:pPr>
      <w:r w:rsidRPr="00C42955">
        <w:rPr>
          <w:rFonts w:ascii="Sylfaen" w:eastAsia="Garamond" w:hAnsi="Sylfaen" w:cs="Helvetica"/>
          <w:b/>
        </w:rPr>
        <w:t>წამლების</w:t>
      </w:r>
      <w:r w:rsidRPr="00C42955">
        <w:rPr>
          <w:rFonts w:ascii="Sylfaen" w:eastAsia="Garamond" w:hAnsi="Sylfaen"/>
          <w:b/>
        </w:rPr>
        <w:t xml:space="preserve"> მენეჯმენტი: გუნდის წევრების გაცნობიერებულობა</w:t>
      </w:r>
    </w:p>
    <w:p w14:paraId="3041855D" w14:textId="065B6242" w:rsidR="00BD43A1" w:rsidRPr="0073046F" w:rsidRDefault="00BD43A1" w:rsidP="00BD43A1">
      <w:pPr>
        <w:pStyle w:val="ListParagraph"/>
        <w:numPr>
          <w:ilvl w:val="1"/>
          <w:numId w:val="3"/>
        </w:numPr>
        <w:tabs>
          <w:tab w:val="left" w:pos="1520"/>
        </w:tabs>
        <w:spacing w:line="0" w:lineRule="atLeast"/>
        <w:jc w:val="both"/>
        <w:rPr>
          <w:rFonts w:ascii="Sylfaen" w:eastAsia="Garamond" w:hAnsi="Sylfaen"/>
          <w:lang w:val="ka-GE"/>
        </w:rPr>
      </w:pPr>
      <w:r w:rsidRPr="0073046F">
        <w:rPr>
          <w:rFonts w:ascii="Sylfaen" w:eastAsia="Garamond" w:hAnsi="Sylfaen"/>
          <w:lang w:val="ka-GE"/>
        </w:rPr>
        <w:t>წამლების მენეჯმენტზე პასუხისმგებელია გუნდის ნომინირებული წევრი (გუნდის მენეჯერი/ექთანი/ფარმაცევტი)</w:t>
      </w:r>
    </w:p>
    <w:p w14:paraId="5CA61D52" w14:textId="70140DD8" w:rsidR="00BD43A1" w:rsidRPr="0073046F" w:rsidRDefault="00BD43A1" w:rsidP="00BD43A1">
      <w:pPr>
        <w:pStyle w:val="ListParagraph"/>
        <w:numPr>
          <w:ilvl w:val="1"/>
          <w:numId w:val="3"/>
        </w:numPr>
        <w:tabs>
          <w:tab w:val="left" w:pos="1520"/>
        </w:tabs>
        <w:spacing w:line="0" w:lineRule="atLeast"/>
        <w:jc w:val="both"/>
        <w:rPr>
          <w:rFonts w:ascii="Sylfaen" w:eastAsia="Garamond" w:hAnsi="Sylfaen"/>
          <w:lang w:val="ka-GE"/>
        </w:rPr>
      </w:pPr>
      <w:r w:rsidRPr="0073046F">
        <w:rPr>
          <w:rFonts w:ascii="Sylfaen" w:eastAsia="Garamond" w:hAnsi="Sylfaen"/>
          <w:lang w:val="ka-GE"/>
        </w:rPr>
        <w:t>გუნდი დატრინინგებულია წამლების მოქმედების კლინიკურ, პრაქტიკულ საკითხებში.</w:t>
      </w:r>
    </w:p>
    <w:p w14:paraId="352E7890" w14:textId="77777777" w:rsidR="00BD43A1" w:rsidRPr="0073046F" w:rsidRDefault="00BD43A1" w:rsidP="00BD43A1">
      <w:pPr>
        <w:pStyle w:val="ListParagraph"/>
        <w:numPr>
          <w:ilvl w:val="1"/>
          <w:numId w:val="3"/>
        </w:numPr>
        <w:tabs>
          <w:tab w:val="left" w:pos="1520"/>
        </w:tabs>
        <w:spacing w:line="0" w:lineRule="atLeast"/>
        <w:jc w:val="both"/>
        <w:rPr>
          <w:rFonts w:ascii="Sylfaen" w:eastAsia="Garamond" w:hAnsi="Sylfaen"/>
          <w:lang w:val="ka-GE"/>
        </w:rPr>
      </w:pPr>
      <w:r w:rsidRPr="0073046F">
        <w:rPr>
          <w:rFonts w:ascii="Sylfaen" w:eastAsia="Garamond" w:hAnsi="Sylfaen"/>
          <w:lang w:val="ka-GE"/>
        </w:rPr>
        <w:t>არსებობს შემუშავებული წესი, რომლის მიხედვთაც იმართება პაციენტის მიერ, მედიკამენტების ბინაზე დამოუკიდებლად მიღების ჩანაწერის წარმოება და სუპერვიზია.</w:t>
      </w:r>
    </w:p>
    <w:p w14:paraId="52D40819" w14:textId="77777777" w:rsidR="00BD43A1" w:rsidRPr="00BD43A1" w:rsidRDefault="00BD43A1" w:rsidP="00BD43A1">
      <w:pPr>
        <w:pStyle w:val="ListParagraph"/>
        <w:numPr>
          <w:ilvl w:val="0"/>
          <w:numId w:val="3"/>
        </w:numPr>
        <w:tabs>
          <w:tab w:val="left" w:pos="1520"/>
        </w:tabs>
        <w:spacing w:line="0" w:lineRule="atLeast"/>
        <w:jc w:val="both"/>
        <w:rPr>
          <w:rFonts w:ascii="Sylfaen" w:eastAsia="Garamond" w:hAnsi="Sylfaen"/>
          <w:b/>
        </w:rPr>
      </w:pPr>
      <w:r w:rsidRPr="00BD43A1">
        <w:rPr>
          <w:rFonts w:ascii="Sylfaen" w:eastAsia="Garamond" w:hAnsi="Sylfaen" w:cs="Helvetica"/>
          <w:b/>
        </w:rPr>
        <w:t>წამლების</w:t>
      </w:r>
      <w:r w:rsidRPr="00BD43A1">
        <w:rPr>
          <w:rFonts w:ascii="Sylfaen" w:eastAsia="Garamond" w:hAnsi="Sylfaen"/>
          <w:b/>
        </w:rPr>
        <w:t xml:space="preserve"> მენეჯმენტი: შეთანხმება წამლების მიღებაზე</w:t>
      </w:r>
    </w:p>
    <w:p w14:paraId="2B47947B" w14:textId="77777777" w:rsidR="00BD43A1" w:rsidRPr="00BD43A1" w:rsidRDefault="00BD43A1" w:rsidP="00BD43A1">
      <w:pPr>
        <w:pStyle w:val="ListParagraph"/>
        <w:numPr>
          <w:ilvl w:val="1"/>
          <w:numId w:val="3"/>
        </w:numPr>
        <w:tabs>
          <w:tab w:val="left" w:pos="1520"/>
        </w:tabs>
        <w:spacing w:line="0" w:lineRule="atLeast"/>
        <w:jc w:val="both"/>
        <w:rPr>
          <w:rFonts w:ascii="Sylfaen" w:eastAsia="Garamond" w:hAnsi="Sylfaen"/>
        </w:rPr>
      </w:pPr>
      <w:r w:rsidRPr="00BD43A1">
        <w:rPr>
          <w:rFonts w:ascii="Sylfaen" w:eastAsia="Garamond" w:hAnsi="Sylfaen" w:cs="Helvetica"/>
        </w:rPr>
        <w:t>ყველას</w:t>
      </w:r>
      <w:r w:rsidRPr="00BD43A1">
        <w:rPr>
          <w:rFonts w:ascii="Sylfaen" w:eastAsia="Garamond" w:hAnsi="Sylfaen"/>
        </w:rPr>
        <w:t>, ვინც ჩართულია კის-ში, გააჩნია საკუთარი დანიშნულების ფურცელი</w:t>
      </w:r>
      <w:r w:rsidRPr="00BD43A1">
        <w:rPr>
          <w:rFonts w:ascii="Sylfaen" w:eastAsia="Garamond" w:hAnsi="Sylfaen"/>
          <w:lang w:val="ka-GE"/>
        </w:rPr>
        <w:t>, სადაც არსებობს პაციენტის მიერ წამლების მიღების და/ან გუნდის მიერ სუპერვიზიის გრაფა.</w:t>
      </w:r>
    </w:p>
    <w:p w14:paraId="7417EDA6" w14:textId="77777777" w:rsidR="00BD43A1" w:rsidRPr="00BD43A1" w:rsidRDefault="00BD43A1" w:rsidP="00BD43A1">
      <w:pPr>
        <w:pStyle w:val="ListParagraph"/>
        <w:numPr>
          <w:ilvl w:val="1"/>
          <w:numId w:val="3"/>
        </w:numPr>
        <w:tabs>
          <w:tab w:val="left" w:pos="1520"/>
        </w:tabs>
        <w:spacing w:line="0" w:lineRule="atLeast"/>
        <w:jc w:val="both"/>
        <w:rPr>
          <w:rFonts w:ascii="Sylfaen" w:eastAsia="Garamond" w:hAnsi="Sylfaen"/>
        </w:rPr>
      </w:pPr>
      <w:r w:rsidRPr="00BD43A1">
        <w:rPr>
          <w:rFonts w:ascii="Sylfaen" w:eastAsia="Garamond" w:hAnsi="Sylfaen" w:cs="Helvetica"/>
          <w:lang w:val="ka-GE"/>
        </w:rPr>
        <w:t>მედიკამენტური</w:t>
      </w:r>
      <w:r w:rsidRPr="00BD43A1">
        <w:rPr>
          <w:rFonts w:ascii="Sylfaen" w:eastAsia="Garamond" w:hAnsi="Sylfaen"/>
          <w:lang w:val="ka-GE"/>
        </w:rPr>
        <w:t xml:space="preserve"> მკურნალობა უზრუნველყოფილია კრიზისული ინტერვენციის პროგრამით.</w:t>
      </w:r>
    </w:p>
    <w:p w14:paraId="5504F7A2" w14:textId="3B139CF5" w:rsidR="00BD43A1" w:rsidRPr="00BD43A1" w:rsidRDefault="005416C3" w:rsidP="00BD43A1">
      <w:pPr>
        <w:pStyle w:val="ListParagraph"/>
        <w:numPr>
          <w:ilvl w:val="1"/>
          <w:numId w:val="3"/>
        </w:numPr>
        <w:tabs>
          <w:tab w:val="left" w:pos="1520"/>
        </w:tabs>
        <w:spacing w:line="0" w:lineRule="atLeast"/>
        <w:jc w:val="both"/>
        <w:rPr>
          <w:rFonts w:ascii="Sylfaen" w:eastAsia="Garamond" w:hAnsi="Sylfaen" w:cs="Helvetica"/>
          <w:lang w:val="ka-GE"/>
        </w:rPr>
      </w:pPr>
      <w:r>
        <w:rPr>
          <w:rFonts w:ascii="Sylfaen" w:eastAsia="Garamond" w:hAnsi="Sylfaen"/>
          <w:lang w:val="ka-GE"/>
        </w:rPr>
        <w:t xml:space="preserve">სერვისში </w:t>
      </w:r>
      <w:r w:rsidR="00BD43A1" w:rsidRPr="00BD43A1">
        <w:rPr>
          <w:rFonts w:ascii="Sylfaen" w:eastAsia="Garamond" w:hAnsi="Sylfaen"/>
        </w:rPr>
        <w:t>მიღებისას, გუნდი უკავშირდება პაციენტის მკურნალ ექიმს (ასეთის არსებობის შემთხვევაში), რათა მოიპოვოს ინფორმაცია უწინდელი მედიკამენტების მიღების თაობაზე.</w:t>
      </w:r>
    </w:p>
    <w:p w14:paraId="3A9CE548" w14:textId="2BD6FB88" w:rsidR="00BD43A1" w:rsidRPr="00BD43A1" w:rsidRDefault="00BD43A1" w:rsidP="00BD43A1">
      <w:pPr>
        <w:pStyle w:val="ListParagraph"/>
        <w:numPr>
          <w:ilvl w:val="1"/>
          <w:numId w:val="3"/>
        </w:numPr>
        <w:tabs>
          <w:tab w:val="left" w:pos="1520"/>
        </w:tabs>
        <w:spacing w:line="0" w:lineRule="atLeast"/>
        <w:jc w:val="both"/>
        <w:rPr>
          <w:rFonts w:ascii="Sylfaen" w:eastAsia="Garamond" w:hAnsi="Sylfaen"/>
          <w:lang w:val="ka-GE"/>
        </w:rPr>
      </w:pPr>
      <w:r w:rsidRPr="00BD43A1">
        <w:rPr>
          <w:rFonts w:ascii="Sylfaen" w:eastAsia="Garamond" w:hAnsi="Sylfaen"/>
        </w:rPr>
        <w:t>ინფორმაცია მიიღება პაციენტის ფსიქიკური და სომატური ჯანმრთელობის შესახებ, პაციენტის სამედიცინო ისტორიიდან</w:t>
      </w:r>
      <w:r w:rsidR="00E46980">
        <w:rPr>
          <w:rFonts w:ascii="Sylfaen" w:eastAsia="Garamond" w:hAnsi="Sylfaen"/>
        </w:rPr>
        <w:t xml:space="preserve"> (ასეთის არსებობის შემთხვევაში)</w:t>
      </w:r>
      <w:r w:rsidRPr="00BD43A1">
        <w:rPr>
          <w:rFonts w:ascii="Sylfaen" w:eastAsia="Garamond" w:hAnsi="Sylfaen"/>
        </w:rPr>
        <w:t xml:space="preserve">, ფჯ სამსახურებიდან და/ან </w:t>
      </w:r>
      <w:r w:rsidRPr="00BD43A1">
        <w:rPr>
          <w:rFonts w:ascii="Sylfaen" w:eastAsia="Helvetica" w:hAnsi="Sylfaen" w:cs="Helvetica"/>
          <w:lang w:val="ka-GE"/>
        </w:rPr>
        <w:t>პირველადი ჯანდაცვის</w:t>
      </w:r>
      <w:r w:rsidRPr="00BD43A1">
        <w:rPr>
          <w:rFonts w:ascii="Sylfaen" w:hAnsi="Sylfaen"/>
          <w:lang w:val="ka-GE"/>
        </w:rPr>
        <w:t xml:space="preserve"> </w:t>
      </w:r>
      <w:r w:rsidRPr="00BD43A1">
        <w:rPr>
          <w:rFonts w:ascii="Sylfaen" w:eastAsia="Helvetica" w:hAnsi="Sylfaen" w:cs="Helvetica"/>
          <w:lang w:val="ka-GE"/>
        </w:rPr>
        <w:t>პროგრამის</w:t>
      </w:r>
      <w:r w:rsidRPr="00BD43A1">
        <w:rPr>
          <w:rFonts w:ascii="Sylfaen" w:hAnsi="Sylfaen"/>
          <w:lang w:val="ka-GE"/>
        </w:rPr>
        <w:t xml:space="preserve"> შესაბამისი მიმწოდებელისგან.</w:t>
      </w:r>
    </w:p>
    <w:p w14:paraId="2A72A9DA" w14:textId="01F7415C" w:rsidR="00BD43A1" w:rsidRPr="00BD43A1" w:rsidRDefault="00BD43A1" w:rsidP="00BD43A1">
      <w:pPr>
        <w:pStyle w:val="ListParagraph"/>
        <w:numPr>
          <w:ilvl w:val="1"/>
          <w:numId w:val="3"/>
        </w:numPr>
        <w:tabs>
          <w:tab w:val="left" w:pos="1520"/>
        </w:tabs>
        <w:spacing w:line="0" w:lineRule="atLeast"/>
        <w:jc w:val="both"/>
        <w:rPr>
          <w:rFonts w:ascii="Sylfaen" w:hAnsi="Sylfaen" w:cs="SylfaenARM"/>
        </w:rPr>
      </w:pPr>
      <w:r w:rsidRPr="00BD43A1">
        <w:rPr>
          <w:rFonts w:ascii="Sylfaen" w:hAnsi="Sylfaen"/>
          <w:lang w:val="ka-GE"/>
        </w:rPr>
        <w:t xml:space="preserve">კის-ში მედიკამენტური მკურნალობა და მონიტორინგი მიმდინარეობს </w:t>
      </w:r>
      <w:r w:rsidRPr="00BD43A1">
        <w:rPr>
          <w:rFonts w:ascii="Sylfaen" w:hAnsi="Sylfaen" w:cs="SylfaenARM"/>
        </w:rPr>
        <w:t xml:space="preserve">კლინიკური პრაქტიკის ეროვნული რეკომენდაციების* მიხედვით. *დამტკიცებული „კლინიკური პრაქტიკის ეროვნული რეკომენდაციების (გაიდლაინები) და </w:t>
      </w:r>
      <w:r w:rsidRPr="00BD43A1">
        <w:rPr>
          <w:rFonts w:ascii="Sylfaen" w:hAnsi="Sylfaen" w:cs="SylfaenARM"/>
        </w:rPr>
        <w:lastRenderedPageBreak/>
        <w:t>დაავადებათა მართვის სახელმწიფო სტანდარტების (პროტოკოლები) შემუშავების, შეფასებისა და დანერგვის ეროვნული საბჭოს</w:t>
      </w:r>
      <w:proofErr w:type="gramStart"/>
      <w:r w:rsidRPr="00BD43A1">
        <w:rPr>
          <w:rFonts w:ascii="Sylfaen" w:hAnsi="Sylfaen" w:cs="SylfaenARM"/>
        </w:rPr>
        <w:t>“ მიერ</w:t>
      </w:r>
      <w:proofErr w:type="gramEnd"/>
      <w:r w:rsidRPr="00BD43A1">
        <w:rPr>
          <w:rFonts w:ascii="Sylfaen" w:hAnsi="Sylfaen" w:cs="SylfaenARM"/>
        </w:rPr>
        <w:t>.</w:t>
      </w:r>
    </w:p>
    <w:p w14:paraId="0BEAE804" w14:textId="7581A56F" w:rsidR="00BD43A1" w:rsidRPr="00BD43A1" w:rsidRDefault="00BD43A1" w:rsidP="00BD43A1">
      <w:pPr>
        <w:pStyle w:val="ListParagraph"/>
        <w:numPr>
          <w:ilvl w:val="1"/>
          <w:numId w:val="3"/>
        </w:numPr>
        <w:tabs>
          <w:tab w:val="left" w:pos="1520"/>
        </w:tabs>
        <w:spacing w:line="0" w:lineRule="atLeast"/>
        <w:jc w:val="both"/>
        <w:rPr>
          <w:rFonts w:ascii="Sylfaen" w:hAnsi="Sylfaen" w:cs="SylfaenARM"/>
        </w:rPr>
      </w:pPr>
      <w:r w:rsidRPr="00BD43A1">
        <w:rPr>
          <w:rFonts w:ascii="Sylfaen" w:hAnsi="Sylfaen" w:cs="SylfaenARM"/>
        </w:rPr>
        <w:t>კის-ში მკურნალობის პერიოდში,</w:t>
      </w:r>
      <w:r w:rsidRPr="00BD43A1">
        <w:rPr>
          <w:rFonts w:ascii="Sylfaen" w:hAnsi="Sylfaen"/>
          <w:lang w:val="ka-GE"/>
        </w:rPr>
        <w:t xml:space="preserve"> ლაბორატორიული კვლევების და სხვა სამედიცინო გამოკვლევების შესახებ ინფორმაციის მოპოვებაში და </w:t>
      </w:r>
      <w:r w:rsidR="00766D73">
        <w:rPr>
          <w:rFonts w:ascii="Sylfaen" w:hAnsi="Sylfaen"/>
          <w:lang w:val="ka-GE"/>
        </w:rPr>
        <w:t>ჩატარებაში</w:t>
      </w:r>
      <w:r w:rsidRPr="00BD43A1">
        <w:rPr>
          <w:rFonts w:ascii="Sylfaen" w:hAnsi="Sylfaen"/>
          <w:lang w:val="ka-GE"/>
        </w:rPr>
        <w:t xml:space="preserve"> ეხმარება გუნდი.</w:t>
      </w:r>
    </w:p>
    <w:p w14:paraId="4DD3906F" w14:textId="77777777" w:rsidR="00BD43A1" w:rsidRPr="00EA35F9" w:rsidRDefault="00BD43A1" w:rsidP="00EA35F9">
      <w:pPr>
        <w:tabs>
          <w:tab w:val="left" w:pos="1520"/>
        </w:tabs>
        <w:spacing w:line="0" w:lineRule="atLeast"/>
        <w:jc w:val="both"/>
        <w:rPr>
          <w:rFonts w:ascii="Sylfaen" w:hAnsi="Sylfaen" w:cs="SylfaenARM"/>
          <w:lang w:val="ka-GE"/>
        </w:rPr>
      </w:pPr>
      <w:r w:rsidRPr="00766D73">
        <w:rPr>
          <w:rFonts w:ascii="Sylfaen" w:eastAsia="Garamond" w:hAnsi="Sylfaen" w:cs="Helvetica"/>
          <w:b/>
        </w:rPr>
        <w:t>წამლების</w:t>
      </w:r>
      <w:r w:rsidRPr="00766D73">
        <w:rPr>
          <w:rFonts w:ascii="Sylfaen" w:eastAsia="Garamond" w:hAnsi="Sylfaen"/>
          <w:b/>
        </w:rPr>
        <w:t xml:space="preserve"> მენეჯმენტი: </w:t>
      </w:r>
      <w:r w:rsidRPr="00766D73">
        <w:rPr>
          <w:rFonts w:ascii="Sylfaen" w:eastAsia="Garamond" w:hAnsi="Sylfaen"/>
          <w:b/>
          <w:lang w:val="ka-GE"/>
        </w:rPr>
        <w:t>დანიშნულება და მიღება</w:t>
      </w:r>
    </w:p>
    <w:p w14:paraId="4858C7E4" w14:textId="1802C742" w:rsidR="00BD43A1" w:rsidRPr="00766D73" w:rsidRDefault="00BD43A1" w:rsidP="0004562B">
      <w:pPr>
        <w:pStyle w:val="ListParagraph"/>
        <w:numPr>
          <w:ilvl w:val="1"/>
          <w:numId w:val="3"/>
        </w:numPr>
        <w:tabs>
          <w:tab w:val="left" w:pos="1520"/>
        </w:tabs>
        <w:spacing w:line="0" w:lineRule="atLeast"/>
        <w:jc w:val="both"/>
        <w:rPr>
          <w:rFonts w:ascii="Sylfaen" w:hAnsi="Sylfaen" w:cs="SylfaenARM"/>
        </w:rPr>
      </w:pPr>
      <w:r w:rsidRPr="00766D73">
        <w:rPr>
          <w:rFonts w:ascii="Sylfaen" w:hAnsi="Sylfaen" w:cs="SylfaenARM"/>
        </w:rPr>
        <w:t>გუნდს აქვს მედიკამენტებზე წვდომა</w:t>
      </w:r>
      <w:r w:rsidR="0073046F" w:rsidRPr="00766D73">
        <w:rPr>
          <w:rFonts w:ascii="Sylfaen" w:hAnsi="Sylfaen" w:cs="SylfaenARM"/>
          <w:lang w:val="ka-GE"/>
        </w:rPr>
        <w:t>, სამუშაო საათების მერეც</w:t>
      </w:r>
      <w:r w:rsidR="00C42955" w:rsidRPr="00766D73">
        <w:rPr>
          <w:rFonts w:ascii="Sylfaen" w:hAnsi="Sylfaen" w:cs="SylfaenARM"/>
        </w:rPr>
        <w:t>.</w:t>
      </w:r>
    </w:p>
    <w:p w14:paraId="10F9604E" w14:textId="08D362AD" w:rsidR="00BD43A1" w:rsidRPr="00766D73" w:rsidRDefault="00BD43A1" w:rsidP="0004562B">
      <w:pPr>
        <w:pStyle w:val="ListParagraph"/>
        <w:numPr>
          <w:ilvl w:val="1"/>
          <w:numId w:val="3"/>
        </w:numPr>
        <w:tabs>
          <w:tab w:val="left" w:pos="1520"/>
        </w:tabs>
        <w:spacing w:line="0" w:lineRule="atLeast"/>
        <w:jc w:val="both"/>
        <w:rPr>
          <w:rFonts w:ascii="Sylfaen" w:hAnsi="Sylfaen" w:cs="SylfaenARM"/>
        </w:rPr>
      </w:pPr>
      <w:r w:rsidRPr="00766D73">
        <w:rPr>
          <w:rFonts w:ascii="Sylfaen" w:hAnsi="Sylfaen" w:cs="SylfaenARM"/>
        </w:rPr>
        <w:t xml:space="preserve">დანიშნულების შეცვლა ხდება მხოლოდ ფსიქიატრის </w:t>
      </w:r>
      <w:r w:rsidR="00C42955" w:rsidRPr="00766D73">
        <w:rPr>
          <w:rFonts w:ascii="Sylfaen" w:hAnsi="Sylfaen" w:cs="SylfaenARM"/>
          <w:lang w:val="ka-GE"/>
        </w:rPr>
        <w:t>გადაწყვეტილებით</w:t>
      </w:r>
      <w:r w:rsidR="00CB42A5" w:rsidRPr="00766D73">
        <w:rPr>
          <w:rFonts w:ascii="Sylfaen" w:hAnsi="Sylfaen" w:cs="SylfaenARM"/>
        </w:rPr>
        <w:t>;</w:t>
      </w:r>
    </w:p>
    <w:p w14:paraId="49F04815" w14:textId="0622627C" w:rsidR="00BD43A1" w:rsidRPr="00BD43A1" w:rsidRDefault="00BD43A1" w:rsidP="0004562B">
      <w:pPr>
        <w:pStyle w:val="ListParagraph"/>
        <w:numPr>
          <w:ilvl w:val="1"/>
          <w:numId w:val="3"/>
        </w:numPr>
        <w:tabs>
          <w:tab w:val="left" w:pos="1520"/>
        </w:tabs>
        <w:spacing w:line="0" w:lineRule="atLeast"/>
        <w:jc w:val="both"/>
        <w:rPr>
          <w:rFonts w:ascii="Sylfaen" w:hAnsi="Sylfaen" w:cs="SylfaenARM"/>
        </w:rPr>
      </w:pPr>
      <w:r w:rsidRPr="00BD43A1">
        <w:rPr>
          <w:rFonts w:ascii="Sylfaen" w:hAnsi="Sylfaen" w:cs="SylfaenARM"/>
        </w:rPr>
        <w:t>ფსიქიატრი პაციენტს ნახულობს, სულ ცოტა ორჯერ, კის-ში მკურნალობის ეპიზოდის მან</w:t>
      </w:r>
      <w:del w:id="94" w:author="Windows User" w:date="2018-12-06T02:44:00Z">
        <w:r w:rsidRPr="00BD43A1" w:rsidDel="00DE4546">
          <w:rPr>
            <w:rFonts w:ascii="Sylfaen" w:hAnsi="Sylfaen" w:cs="SylfaenARM"/>
          </w:rPr>
          <w:delText>ზ</w:delText>
        </w:r>
      </w:del>
      <w:ins w:id="95" w:author="Windows User" w:date="2018-12-06T02:44:00Z">
        <w:r w:rsidR="00DE4546">
          <w:rPr>
            <w:rFonts w:ascii="Sylfaen" w:hAnsi="Sylfaen" w:cs="SylfaenARM"/>
            <w:lang w:val="ka-GE"/>
          </w:rPr>
          <w:t>ძ</w:t>
        </w:r>
      </w:ins>
      <w:r w:rsidRPr="00BD43A1">
        <w:rPr>
          <w:rFonts w:ascii="Sylfaen" w:hAnsi="Sylfaen" w:cs="SylfaenARM"/>
        </w:rPr>
        <w:t>ილზე</w:t>
      </w:r>
      <w:r w:rsidR="00CB42A5">
        <w:rPr>
          <w:rFonts w:ascii="Sylfaen" w:hAnsi="Sylfaen" w:cs="SylfaenARM"/>
        </w:rPr>
        <w:t>.</w:t>
      </w:r>
    </w:p>
    <w:p w14:paraId="220A2CDD" w14:textId="77777777" w:rsidR="00BD43A1" w:rsidRPr="00EA35F9" w:rsidRDefault="00BD43A1" w:rsidP="00EA35F9">
      <w:pPr>
        <w:tabs>
          <w:tab w:val="left" w:pos="1520"/>
        </w:tabs>
        <w:spacing w:line="0" w:lineRule="atLeast"/>
        <w:jc w:val="both"/>
        <w:rPr>
          <w:rFonts w:ascii="Sylfaen" w:eastAsia="Garamond" w:hAnsi="Sylfaen"/>
          <w:b/>
        </w:rPr>
      </w:pPr>
      <w:r w:rsidRPr="00EA35F9">
        <w:rPr>
          <w:rFonts w:ascii="Sylfaen" w:eastAsia="Garamond" w:hAnsi="Sylfaen" w:cs="Helvetica"/>
          <w:b/>
        </w:rPr>
        <w:t>წამლების</w:t>
      </w:r>
      <w:r w:rsidRPr="00EA35F9">
        <w:rPr>
          <w:rFonts w:ascii="Sylfaen" w:eastAsia="Garamond" w:hAnsi="Sylfaen"/>
          <w:b/>
        </w:rPr>
        <w:t xml:space="preserve"> მენეჯმენტი: ოჯახის წევრების/ახლობლების მხარდაჭერა</w:t>
      </w:r>
    </w:p>
    <w:p w14:paraId="7B67EEF3" w14:textId="77777777" w:rsidR="00BD43A1" w:rsidRPr="00BD43A1" w:rsidRDefault="00BD43A1" w:rsidP="0004562B">
      <w:pPr>
        <w:pStyle w:val="ListParagraph"/>
        <w:numPr>
          <w:ilvl w:val="1"/>
          <w:numId w:val="3"/>
        </w:numPr>
        <w:tabs>
          <w:tab w:val="left" w:pos="1520"/>
        </w:tabs>
        <w:spacing w:line="0" w:lineRule="atLeast"/>
        <w:jc w:val="both"/>
        <w:rPr>
          <w:rFonts w:ascii="Sylfaen" w:hAnsi="Sylfaen" w:cs="SylfaenARM"/>
        </w:rPr>
      </w:pPr>
      <w:r w:rsidRPr="00BD43A1">
        <w:rPr>
          <w:rFonts w:ascii="Sylfaen" w:eastAsia="Garamond" w:hAnsi="Sylfaen" w:cs="Helvetica"/>
        </w:rPr>
        <w:t>დანიშნულების მიღებაზე და რეგულარულ სუპერვიზიაზე, ოჯახის წევრებთან/ახლობლებთან დგება შეთანხმება.</w:t>
      </w:r>
    </w:p>
    <w:p w14:paraId="5D46EA38" w14:textId="08E047E4" w:rsidR="00BD43A1" w:rsidRPr="00BD43A1" w:rsidRDefault="00BD43A1" w:rsidP="0004562B">
      <w:pPr>
        <w:pStyle w:val="ListParagraph"/>
        <w:numPr>
          <w:ilvl w:val="1"/>
          <w:numId w:val="3"/>
        </w:numPr>
        <w:tabs>
          <w:tab w:val="left" w:pos="1520"/>
        </w:tabs>
        <w:spacing w:line="0" w:lineRule="atLeast"/>
        <w:jc w:val="both"/>
        <w:rPr>
          <w:rFonts w:ascii="Sylfaen" w:hAnsi="Sylfaen" w:cs="SylfaenARM"/>
        </w:rPr>
      </w:pPr>
      <w:r w:rsidRPr="00BD43A1">
        <w:rPr>
          <w:rFonts w:ascii="Sylfaen" w:eastAsia="Garamond" w:hAnsi="Sylfaen" w:cs="Helvetica"/>
        </w:rPr>
        <w:t>გუნდი აძლევს რჩევებს და ასწავლის ოჯახის წევრებს/ახლობელ</w:t>
      </w:r>
      <w:del w:id="96" w:author="Windows User" w:date="2018-12-06T02:45:00Z">
        <w:r w:rsidRPr="00BD43A1" w:rsidDel="00DE4546">
          <w:rPr>
            <w:rFonts w:ascii="Sylfaen" w:eastAsia="Garamond" w:hAnsi="Sylfaen" w:cs="Helvetica"/>
          </w:rPr>
          <w:delText>ბ</w:delText>
        </w:r>
      </w:del>
      <w:r w:rsidRPr="00BD43A1">
        <w:rPr>
          <w:rFonts w:ascii="Sylfaen" w:eastAsia="Garamond" w:hAnsi="Sylfaen" w:cs="Helvetica"/>
        </w:rPr>
        <w:t xml:space="preserve">ს,  როგორ </w:t>
      </w:r>
      <w:r w:rsidR="00766D73">
        <w:rPr>
          <w:rFonts w:ascii="Sylfaen" w:eastAsia="Garamond" w:hAnsi="Sylfaen" w:cs="Helvetica"/>
          <w:lang w:val="ka-GE"/>
        </w:rPr>
        <w:t>უზრუნველყონ</w:t>
      </w:r>
      <w:r w:rsidRPr="00BD43A1">
        <w:rPr>
          <w:rFonts w:ascii="Sylfaen" w:eastAsia="Garamond" w:hAnsi="Sylfaen" w:cs="Helvetica"/>
        </w:rPr>
        <w:t xml:space="preserve">  პაციენტის მიერ მედიკამენტების მიღება.</w:t>
      </w:r>
    </w:p>
    <w:p w14:paraId="04944F9F" w14:textId="77777777" w:rsidR="00BD43A1" w:rsidRPr="007578CF" w:rsidRDefault="00BD43A1" w:rsidP="0004562B">
      <w:pPr>
        <w:pStyle w:val="ListParagraph"/>
        <w:numPr>
          <w:ilvl w:val="1"/>
          <w:numId w:val="3"/>
        </w:numPr>
        <w:tabs>
          <w:tab w:val="left" w:pos="1520"/>
        </w:tabs>
        <w:spacing w:line="0" w:lineRule="atLeast"/>
        <w:jc w:val="both"/>
        <w:rPr>
          <w:rFonts w:ascii="Sylfaen" w:hAnsi="Sylfaen" w:cs="SylfaenARM"/>
        </w:rPr>
      </w:pPr>
      <w:r w:rsidRPr="00BD43A1">
        <w:rPr>
          <w:rFonts w:ascii="Sylfaen" w:eastAsia="Garamond" w:hAnsi="Sylfaen"/>
        </w:rPr>
        <w:t>რჩევები შეეხება წამლების გვერდით ეფექტებს, დანიშნულ დოზებს, მიღების ჯერადობას და შენახვის წესს.</w:t>
      </w:r>
    </w:p>
    <w:p w14:paraId="48BF421B" w14:textId="77777777" w:rsidR="00BD43A1" w:rsidRPr="00EA35F9" w:rsidRDefault="00BD43A1" w:rsidP="00EA35F9">
      <w:pPr>
        <w:tabs>
          <w:tab w:val="left" w:pos="1520"/>
        </w:tabs>
        <w:spacing w:line="0" w:lineRule="atLeast"/>
        <w:jc w:val="both"/>
        <w:rPr>
          <w:rFonts w:ascii="Sylfaen" w:eastAsia="Garamond" w:hAnsi="Sylfaen" w:cs="Helvetica"/>
          <w:b/>
        </w:rPr>
      </w:pPr>
      <w:r w:rsidRPr="00EA35F9">
        <w:rPr>
          <w:rFonts w:ascii="Sylfaen" w:eastAsia="Garamond" w:hAnsi="Sylfaen" w:cs="Helvetica"/>
          <w:b/>
        </w:rPr>
        <w:t>ფსიქო-სოციალური ინტერვენციები: ფსიქოლოგიური ინტერვენცია</w:t>
      </w:r>
    </w:p>
    <w:p w14:paraId="6C57DA40" w14:textId="77777777" w:rsidR="00BD43A1" w:rsidRPr="00BD43A1" w:rsidRDefault="00BD43A1" w:rsidP="0004562B">
      <w:pPr>
        <w:pStyle w:val="ListParagraph"/>
        <w:numPr>
          <w:ilvl w:val="1"/>
          <w:numId w:val="3"/>
        </w:numPr>
        <w:tabs>
          <w:tab w:val="left" w:pos="1520"/>
        </w:tabs>
        <w:spacing w:line="0" w:lineRule="atLeast"/>
        <w:jc w:val="both"/>
        <w:rPr>
          <w:rFonts w:ascii="Sylfaen" w:eastAsia="Garamond" w:hAnsi="Sylfaen"/>
        </w:rPr>
      </w:pPr>
      <w:r w:rsidRPr="00BD43A1">
        <w:rPr>
          <w:rFonts w:ascii="Sylfaen" w:eastAsia="Garamond" w:hAnsi="Sylfaen" w:cs="Helvetica"/>
        </w:rPr>
        <w:t xml:space="preserve">გუნდს ჰყავს ფსიქოლოგი(ები), რომელიც პასუხისმგებელია პაციენტის ფსიქოლოგიურ შეფასებაზე და პრობლემის არსის ფორმულირებაზე, რაც ეყრდნობა კრიზისის თეორიას. </w:t>
      </w:r>
    </w:p>
    <w:p w14:paraId="015CBE4B" w14:textId="77777777" w:rsidR="00BD43A1" w:rsidRPr="00BD43A1" w:rsidRDefault="00BD43A1" w:rsidP="0004562B">
      <w:pPr>
        <w:pStyle w:val="ListParagraph"/>
        <w:numPr>
          <w:ilvl w:val="1"/>
          <w:numId w:val="3"/>
        </w:numPr>
        <w:tabs>
          <w:tab w:val="left" w:pos="1520"/>
        </w:tabs>
        <w:spacing w:line="0" w:lineRule="atLeast"/>
        <w:jc w:val="both"/>
        <w:rPr>
          <w:rFonts w:ascii="Sylfaen" w:eastAsia="Garamond" w:hAnsi="Sylfaen" w:cs="Helvetica"/>
        </w:rPr>
      </w:pPr>
      <w:r w:rsidRPr="00BD43A1">
        <w:rPr>
          <w:rFonts w:ascii="Sylfaen" w:eastAsia="Garamond" w:hAnsi="Sylfaen" w:cs="Helvetica"/>
        </w:rPr>
        <w:t xml:space="preserve">გუნდის ყველა წევრს გავლილი აქვს კრიზისულ თეორიაზე დაფუძნებული სისტემური ინტერვენციის ტრეინინგი და სუპერვიზია (შესაბამისი სერტიფიკატი) </w:t>
      </w:r>
    </w:p>
    <w:p w14:paraId="5DFCEC3B" w14:textId="77777777" w:rsidR="00BD43A1" w:rsidRPr="00BD43A1" w:rsidRDefault="00BD43A1" w:rsidP="0004562B">
      <w:pPr>
        <w:pStyle w:val="ListParagraph"/>
        <w:numPr>
          <w:ilvl w:val="1"/>
          <w:numId w:val="3"/>
        </w:numPr>
        <w:tabs>
          <w:tab w:val="left" w:pos="1520"/>
        </w:tabs>
        <w:spacing w:line="0" w:lineRule="atLeast"/>
        <w:jc w:val="both"/>
        <w:rPr>
          <w:rFonts w:ascii="Sylfaen" w:eastAsia="Garamond" w:hAnsi="Sylfaen"/>
        </w:rPr>
      </w:pPr>
      <w:r w:rsidRPr="00BD43A1">
        <w:rPr>
          <w:rFonts w:ascii="Sylfaen" w:eastAsia="Garamond" w:hAnsi="Sylfaen" w:cs="Helvetica"/>
        </w:rPr>
        <w:t>გუნდს შეუძლია, პაციენტს და მისი ოჯახის წევრებს/ახლობლებს,  მიაწოდოს ფსიქოლოგიური ინტერვენცია, სხვადასხვა ფსიქოთერაპიულ მიდგომებზე დაყრდნობით და შესაბამისი თერაპიული ტექნიკების გამოყენებით:</w:t>
      </w:r>
    </w:p>
    <w:p w14:paraId="4AFF7AFC" w14:textId="59EF3BA9" w:rsidR="00BD43A1" w:rsidRPr="00BD43A1" w:rsidRDefault="00BD43A1" w:rsidP="0004562B">
      <w:pPr>
        <w:pStyle w:val="ListParagraph"/>
        <w:numPr>
          <w:ilvl w:val="1"/>
          <w:numId w:val="3"/>
        </w:numPr>
        <w:tabs>
          <w:tab w:val="left" w:pos="1520"/>
        </w:tabs>
        <w:spacing w:line="0" w:lineRule="atLeast"/>
        <w:jc w:val="both"/>
        <w:rPr>
          <w:rFonts w:ascii="Sylfaen" w:eastAsia="Garamond" w:hAnsi="Sylfaen"/>
        </w:rPr>
      </w:pPr>
      <w:r w:rsidRPr="00BD43A1">
        <w:rPr>
          <w:rFonts w:ascii="Sylfaen" w:eastAsia="Garamond" w:hAnsi="Sylfaen" w:cs="Helvetica"/>
        </w:rPr>
        <w:t>კოგნიტურ-ბიჰევიორული თერაპიი</w:t>
      </w:r>
      <w:ins w:id="97" w:author="Windows User" w:date="2018-12-06T02:45:00Z">
        <w:r w:rsidR="00DE4546">
          <w:rPr>
            <w:rFonts w:ascii="Sylfaen" w:eastAsia="Garamond" w:hAnsi="Sylfaen" w:cs="Helvetica"/>
            <w:lang w:val="ka-GE"/>
          </w:rPr>
          <w:t>ს</w:t>
        </w:r>
      </w:ins>
      <w:r w:rsidRPr="00BD43A1">
        <w:rPr>
          <w:rFonts w:ascii="Sylfaen" w:eastAsia="Garamond" w:hAnsi="Sylfaen" w:cs="Helvetica"/>
        </w:rPr>
        <w:t xml:space="preserve"> (კბთ), ან დიალექტიკურ -ბიჰევიორული თერაპიის (დბთ), ან კოგნიტური თერაპიის (Mindfulness-based);</w:t>
      </w:r>
    </w:p>
    <w:p w14:paraId="461DFBE6" w14:textId="77777777" w:rsidR="00BD43A1" w:rsidRPr="00BD43A1" w:rsidRDefault="00BD43A1" w:rsidP="0004562B">
      <w:pPr>
        <w:pStyle w:val="ListParagraph"/>
        <w:numPr>
          <w:ilvl w:val="1"/>
          <w:numId w:val="3"/>
        </w:numPr>
        <w:tabs>
          <w:tab w:val="left" w:pos="1520"/>
        </w:tabs>
        <w:spacing w:line="0" w:lineRule="atLeast"/>
        <w:jc w:val="both"/>
        <w:rPr>
          <w:rFonts w:ascii="Sylfaen" w:eastAsia="Garamond" w:hAnsi="Sylfaen"/>
        </w:rPr>
      </w:pPr>
      <w:r w:rsidRPr="00BD43A1">
        <w:rPr>
          <w:rFonts w:ascii="Sylfaen" w:eastAsia="Garamond" w:hAnsi="Sylfaen" w:cs="Helvetica"/>
        </w:rPr>
        <w:t>ფსიქოდინამიური მიდგომები: ინტერპერსონალური ფსიქოთერაპიის (იპთ) და ფსიქო ანალიტიკური თერაპიის.</w:t>
      </w:r>
    </w:p>
    <w:p w14:paraId="0755850B" w14:textId="77777777" w:rsidR="00BD43A1" w:rsidRPr="00BD43A1" w:rsidRDefault="00BD43A1" w:rsidP="0004562B">
      <w:pPr>
        <w:pStyle w:val="ListParagraph"/>
        <w:numPr>
          <w:ilvl w:val="1"/>
          <w:numId w:val="3"/>
        </w:numPr>
        <w:tabs>
          <w:tab w:val="left" w:pos="1520"/>
        </w:tabs>
        <w:spacing w:line="0" w:lineRule="atLeast"/>
        <w:jc w:val="both"/>
        <w:rPr>
          <w:rFonts w:ascii="Sylfaen" w:eastAsia="Garamond" w:hAnsi="Sylfaen"/>
        </w:rPr>
      </w:pPr>
      <w:r w:rsidRPr="00BD43A1">
        <w:rPr>
          <w:rFonts w:ascii="Sylfaen" w:eastAsia="Garamond" w:hAnsi="Sylfaen" w:cs="Helvetica"/>
        </w:rPr>
        <w:t>ფსიქოგანათლებაზე დაფუძნებული ინტერვენცია;</w:t>
      </w:r>
    </w:p>
    <w:p w14:paraId="76DDAC58" w14:textId="77777777" w:rsidR="00BD43A1" w:rsidRPr="00BD43A1" w:rsidRDefault="00BD43A1" w:rsidP="0004562B">
      <w:pPr>
        <w:pStyle w:val="ListParagraph"/>
        <w:numPr>
          <w:ilvl w:val="1"/>
          <w:numId w:val="3"/>
        </w:numPr>
        <w:tabs>
          <w:tab w:val="left" w:pos="1520"/>
        </w:tabs>
        <w:spacing w:line="0" w:lineRule="atLeast"/>
        <w:jc w:val="both"/>
        <w:rPr>
          <w:rFonts w:ascii="Sylfaen" w:eastAsia="Garamond" w:hAnsi="Sylfaen"/>
        </w:rPr>
      </w:pPr>
      <w:r w:rsidRPr="00BD43A1">
        <w:rPr>
          <w:rFonts w:ascii="Sylfaen" w:eastAsia="Garamond" w:hAnsi="Sylfaen" w:cs="Helvetica"/>
        </w:rPr>
        <w:t>პრობლემის გადაჭრაზე ორიენტირებული თერპია;</w:t>
      </w:r>
    </w:p>
    <w:p w14:paraId="26575258" w14:textId="77777777" w:rsidR="00BD43A1" w:rsidRPr="0004562B" w:rsidRDefault="00BD43A1" w:rsidP="0004562B">
      <w:pPr>
        <w:pStyle w:val="ListParagraph"/>
        <w:numPr>
          <w:ilvl w:val="1"/>
          <w:numId w:val="3"/>
        </w:numPr>
        <w:tabs>
          <w:tab w:val="left" w:pos="1520"/>
        </w:tabs>
        <w:spacing w:line="0" w:lineRule="atLeast"/>
        <w:jc w:val="both"/>
        <w:rPr>
          <w:rFonts w:ascii="Sylfaen" w:eastAsia="Garamond" w:hAnsi="Sylfaen"/>
        </w:rPr>
      </w:pPr>
      <w:r w:rsidRPr="0004562B">
        <w:rPr>
          <w:rFonts w:ascii="Sylfaen" w:eastAsia="Garamond" w:hAnsi="Sylfaen" w:cs="Helvetica"/>
        </w:rPr>
        <w:t>ოჯახური ინტრევენცია ფსიქოზების დროს;</w:t>
      </w:r>
    </w:p>
    <w:p w14:paraId="7EFEBED3" w14:textId="77777777" w:rsidR="00BD43A1" w:rsidRPr="0004562B" w:rsidRDefault="00BD43A1" w:rsidP="0004562B">
      <w:pPr>
        <w:pStyle w:val="ListParagraph"/>
        <w:numPr>
          <w:ilvl w:val="1"/>
          <w:numId w:val="3"/>
        </w:numPr>
        <w:tabs>
          <w:tab w:val="left" w:pos="1520"/>
        </w:tabs>
        <w:spacing w:line="0" w:lineRule="atLeast"/>
        <w:jc w:val="both"/>
        <w:rPr>
          <w:rFonts w:ascii="Sylfaen" w:eastAsia="Garamond" w:hAnsi="Sylfaen"/>
        </w:rPr>
      </w:pPr>
      <w:r w:rsidRPr="0004562B">
        <w:rPr>
          <w:rFonts w:ascii="Sylfaen" w:eastAsia="Garamond" w:hAnsi="Sylfaen" w:cs="Helvetica"/>
        </w:rPr>
        <w:t>სისტემური ინტერვენცია;</w:t>
      </w:r>
    </w:p>
    <w:p w14:paraId="0DEBA216" w14:textId="77777777" w:rsidR="00BD43A1" w:rsidRPr="0004562B" w:rsidRDefault="00BD43A1" w:rsidP="0004562B">
      <w:pPr>
        <w:pStyle w:val="ListParagraph"/>
        <w:numPr>
          <w:ilvl w:val="1"/>
          <w:numId w:val="3"/>
        </w:numPr>
        <w:tabs>
          <w:tab w:val="left" w:pos="1520"/>
        </w:tabs>
        <w:spacing w:line="0" w:lineRule="atLeast"/>
        <w:jc w:val="both"/>
        <w:rPr>
          <w:rFonts w:ascii="Sylfaen" w:eastAsia="Garamond" w:hAnsi="Sylfaen"/>
        </w:rPr>
      </w:pPr>
      <w:r w:rsidRPr="0004562B">
        <w:rPr>
          <w:rFonts w:ascii="Sylfaen" w:eastAsia="Garamond" w:hAnsi="Sylfaen" w:cs="Helvetica"/>
        </w:rPr>
        <w:t>სტრესის მენეჯმენტი;</w:t>
      </w:r>
    </w:p>
    <w:p w14:paraId="23B5DC2B" w14:textId="77777777" w:rsidR="00BD43A1" w:rsidRPr="0004562B" w:rsidRDefault="00BD43A1" w:rsidP="0004562B">
      <w:pPr>
        <w:pStyle w:val="ListParagraph"/>
        <w:numPr>
          <w:ilvl w:val="1"/>
          <w:numId w:val="3"/>
        </w:numPr>
        <w:tabs>
          <w:tab w:val="left" w:pos="1520"/>
        </w:tabs>
        <w:spacing w:line="0" w:lineRule="atLeast"/>
        <w:jc w:val="both"/>
        <w:rPr>
          <w:rFonts w:ascii="Sylfaen" w:eastAsia="Garamond" w:hAnsi="Sylfaen"/>
        </w:rPr>
      </w:pPr>
      <w:r w:rsidRPr="0004562B">
        <w:rPr>
          <w:rFonts w:ascii="Sylfaen" w:eastAsia="Garamond" w:hAnsi="Sylfaen" w:cs="Helvetica"/>
        </w:rPr>
        <w:t>მხარდამჭერი კონსულტირება.</w:t>
      </w:r>
    </w:p>
    <w:p w14:paraId="73D7B02D" w14:textId="49F8130E" w:rsidR="0004562B" w:rsidRDefault="00BD43A1" w:rsidP="00BD43A1">
      <w:pPr>
        <w:pStyle w:val="ListParagraph"/>
        <w:numPr>
          <w:ilvl w:val="1"/>
          <w:numId w:val="3"/>
        </w:numPr>
        <w:tabs>
          <w:tab w:val="left" w:pos="1520"/>
        </w:tabs>
        <w:spacing w:line="0" w:lineRule="atLeast"/>
        <w:jc w:val="both"/>
        <w:rPr>
          <w:rFonts w:ascii="Sylfaen" w:eastAsia="Garamond" w:hAnsi="Sylfaen" w:cs="Helvetica"/>
        </w:rPr>
      </w:pPr>
      <w:r w:rsidRPr="0004562B">
        <w:rPr>
          <w:rFonts w:ascii="Sylfaen" w:eastAsia="Garamond" w:hAnsi="Sylfaen" w:cs="Helvetica"/>
        </w:rPr>
        <w:t>თერაპიის ჩატარებაზე,  გუნდის შესაბამის წევრებს გააჩ</w:t>
      </w:r>
      <w:del w:id="98" w:author="Windows User" w:date="2018-12-06T02:45:00Z">
        <w:r w:rsidRPr="0004562B" w:rsidDel="00633D23">
          <w:rPr>
            <w:rFonts w:ascii="Sylfaen" w:eastAsia="Garamond" w:hAnsi="Sylfaen" w:cs="Helvetica"/>
          </w:rPr>
          <w:delText>ე</w:delText>
        </w:r>
      </w:del>
      <w:r w:rsidRPr="0004562B">
        <w:rPr>
          <w:rFonts w:ascii="Sylfaen" w:eastAsia="Garamond" w:hAnsi="Sylfaen" w:cs="Helvetica"/>
        </w:rPr>
        <w:t>ნიათ შესაბამისი ტრე</w:t>
      </w:r>
      <w:del w:id="99" w:author="Windows User" w:date="2018-12-06T02:46:00Z">
        <w:r w:rsidRPr="0004562B" w:rsidDel="00633D23">
          <w:rPr>
            <w:rFonts w:ascii="Sylfaen" w:eastAsia="Garamond" w:hAnsi="Sylfaen" w:cs="Helvetica"/>
          </w:rPr>
          <w:delText>ი</w:delText>
        </w:r>
      </w:del>
      <w:r w:rsidRPr="0004562B">
        <w:rPr>
          <w:rFonts w:ascii="Sylfaen" w:eastAsia="Garamond" w:hAnsi="Sylfaen" w:cs="Helvetica"/>
        </w:rPr>
        <w:t xml:space="preserve">ნინგის და სუპერვიზიის გავლის დამადასტურებელი სერტიფიკატი </w:t>
      </w:r>
    </w:p>
    <w:p w14:paraId="3B98C828" w14:textId="348EA39D" w:rsidR="00BD43A1" w:rsidRPr="00EA35F9" w:rsidRDefault="00BD43A1" w:rsidP="00EA35F9">
      <w:pPr>
        <w:tabs>
          <w:tab w:val="left" w:pos="1520"/>
        </w:tabs>
        <w:spacing w:line="0" w:lineRule="atLeast"/>
        <w:jc w:val="both"/>
        <w:rPr>
          <w:rFonts w:ascii="Sylfaen" w:eastAsia="Garamond" w:hAnsi="Sylfaen" w:cs="Helvetica"/>
        </w:rPr>
      </w:pPr>
      <w:r w:rsidRPr="00EA35F9">
        <w:rPr>
          <w:rFonts w:ascii="Sylfaen" w:eastAsia="Garamond" w:hAnsi="Sylfaen" w:cs="Helvetica"/>
          <w:b/>
        </w:rPr>
        <w:t>ფსიქო-სოციალური ინტერვენციები: სოციალური ინტერვენცია</w:t>
      </w:r>
    </w:p>
    <w:p w14:paraId="6F43823E" w14:textId="77777777" w:rsidR="00BD43A1" w:rsidRPr="0004562B" w:rsidRDefault="00BD43A1" w:rsidP="0004562B">
      <w:pPr>
        <w:pStyle w:val="ListParagraph"/>
        <w:numPr>
          <w:ilvl w:val="1"/>
          <w:numId w:val="3"/>
        </w:numPr>
        <w:tabs>
          <w:tab w:val="left" w:pos="1520"/>
        </w:tabs>
        <w:spacing w:line="0" w:lineRule="atLeast"/>
        <w:jc w:val="both"/>
        <w:rPr>
          <w:rFonts w:ascii="Sylfaen" w:eastAsia="Garamond" w:hAnsi="Sylfaen" w:cs="Helvetica"/>
          <w:lang w:val="ka-GE"/>
        </w:rPr>
      </w:pPr>
      <w:r w:rsidRPr="0004562B">
        <w:rPr>
          <w:rFonts w:ascii="Sylfaen" w:eastAsia="Garamond" w:hAnsi="Sylfaen" w:cs="Helvetica"/>
        </w:rPr>
        <w:t>გუნდი მხარს უჭერს კის-მომხმარებლებ</w:t>
      </w:r>
      <w:r w:rsidRPr="0004562B">
        <w:rPr>
          <w:rFonts w:ascii="Sylfaen" w:eastAsia="Garamond" w:hAnsi="Sylfaen" w:cs="Helvetica"/>
          <w:lang w:val="ka-GE"/>
        </w:rPr>
        <w:t>ს მოახდინოს მუშაობის, განათლების და სხვა დასაქმების აქტივობების სტრუქტურირება</w:t>
      </w:r>
    </w:p>
    <w:p w14:paraId="6E5BD1CD" w14:textId="18C0B49A" w:rsidR="00BD43A1" w:rsidRPr="0004562B" w:rsidRDefault="00BD43A1" w:rsidP="0004562B">
      <w:pPr>
        <w:pStyle w:val="ListParagraph"/>
        <w:numPr>
          <w:ilvl w:val="0"/>
          <w:numId w:val="3"/>
        </w:numPr>
        <w:tabs>
          <w:tab w:val="left" w:pos="1520"/>
        </w:tabs>
        <w:spacing w:line="0" w:lineRule="atLeast"/>
        <w:jc w:val="both"/>
        <w:rPr>
          <w:rFonts w:ascii="Sylfaen" w:eastAsia="Garamond" w:hAnsi="Sylfaen" w:cs="Helvetica"/>
        </w:rPr>
      </w:pPr>
      <w:r w:rsidRPr="0004562B">
        <w:rPr>
          <w:rFonts w:ascii="Sylfaen" w:eastAsia="Garamond" w:hAnsi="Sylfaen" w:cs="Helvetica"/>
        </w:rPr>
        <w:t>გუნდს აქვს წვდომა კრიზისულ სახლზე</w:t>
      </w:r>
      <w:r w:rsidR="0004562B">
        <w:rPr>
          <w:rFonts w:ascii="Sylfaen" w:eastAsia="Garamond" w:hAnsi="Sylfaen" w:cs="Helvetica"/>
        </w:rPr>
        <w:t xml:space="preserve"> (ასეთის არსებობის შემთხვევაში)</w:t>
      </w:r>
    </w:p>
    <w:p w14:paraId="450F2BB4" w14:textId="53FD4047" w:rsidR="005416C3" w:rsidRPr="005416C3" w:rsidRDefault="00BD43A1" w:rsidP="005416C3">
      <w:pPr>
        <w:pStyle w:val="ListParagraph"/>
        <w:numPr>
          <w:ilvl w:val="0"/>
          <w:numId w:val="3"/>
        </w:numPr>
        <w:tabs>
          <w:tab w:val="left" w:pos="1520"/>
        </w:tabs>
        <w:spacing w:line="0" w:lineRule="atLeast"/>
        <w:jc w:val="both"/>
        <w:rPr>
          <w:rFonts w:ascii="Sylfaen" w:eastAsia="Garamond" w:hAnsi="Sylfaen"/>
          <w:b/>
        </w:rPr>
      </w:pPr>
      <w:r w:rsidRPr="00690539">
        <w:rPr>
          <w:rFonts w:ascii="Sylfaen" w:eastAsia="Garamond" w:hAnsi="Sylfaen" w:cs="Helvetica"/>
        </w:rPr>
        <w:lastRenderedPageBreak/>
        <w:t xml:space="preserve">გუნდის მუშაობა ინტეგრირებულია კრიზისულ </w:t>
      </w:r>
      <w:r>
        <w:rPr>
          <w:rFonts w:ascii="Sylfaen" w:eastAsia="Garamond" w:hAnsi="Sylfaen" w:cs="Helvetica"/>
        </w:rPr>
        <w:t>სახლში</w:t>
      </w:r>
      <w:r w:rsidR="005416C3">
        <w:rPr>
          <w:rFonts w:ascii="Sylfaen" w:eastAsia="Garamond" w:hAnsi="Sylfaen" w:cs="Helvetica"/>
          <w:lang w:val="ka-GE"/>
        </w:rPr>
        <w:t>.</w:t>
      </w:r>
    </w:p>
    <w:p w14:paraId="0E0EF29C" w14:textId="6985976D" w:rsidR="00E15415" w:rsidRPr="005416C3" w:rsidRDefault="00BD43A1" w:rsidP="005416C3">
      <w:pPr>
        <w:pStyle w:val="ListParagraph"/>
        <w:tabs>
          <w:tab w:val="left" w:pos="1520"/>
        </w:tabs>
        <w:spacing w:line="0" w:lineRule="atLeast"/>
        <w:ind w:left="360"/>
        <w:jc w:val="both"/>
        <w:rPr>
          <w:rFonts w:ascii="Sylfaen" w:eastAsia="Garamond" w:hAnsi="Sylfaen"/>
          <w:b/>
        </w:rPr>
      </w:pPr>
      <w:r w:rsidRPr="005416C3">
        <w:rPr>
          <w:rFonts w:ascii="Sylfaen" w:hAnsi="Sylfaen" w:cs="Sylfaen"/>
          <w:lang w:val="ka-GE"/>
        </w:rPr>
        <w:tab/>
      </w:r>
    </w:p>
    <w:p w14:paraId="2BE8E512" w14:textId="77777777" w:rsidR="00634C7A" w:rsidRPr="006D70DF" w:rsidRDefault="00634C7A" w:rsidP="00634C7A">
      <w:pPr>
        <w:pStyle w:val="ListParagraph"/>
        <w:numPr>
          <w:ilvl w:val="0"/>
          <w:numId w:val="1"/>
        </w:numPr>
        <w:ind w:left="720"/>
        <w:rPr>
          <w:rFonts w:ascii="Sylfaen" w:hAnsi="Sylfaen"/>
          <w:b/>
          <w:lang w:val="en-US"/>
        </w:rPr>
      </w:pPr>
      <w:r w:rsidRPr="006D70DF">
        <w:rPr>
          <w:rFonts w:ascii="Sylfaen" w:hAnsi="Sylfaen"/>
          <w:b/>
          <w:lang w:val="en-US"/>
        </w:rPr>
        <w:t>მოსალოდნელი შედეგები</w:t>
      </w:r>
    </w:p>
    <w:p w14:paraId="7FE6F86A" w14:textId="3971A506" w:rsidR="00634C7A" w:rsidRDefault="00634C7A" w:rsidP="00634C7A">
      <w:pPr>
        <w:widowControl w:val="0"/>
        <w:autoSpaceDE w:val="0"/>
        <w:autoSpaceDN w:val="0"/>
        <w:adjustRightInd w:val="0"/>
        <w:spacing w:after="240"/>
        <w:contextualSpacing/>
        <w:jc w:val="both"/>
        <w:rPr>
          <w:rFonts w:ascii="Sylfaen" w:hAnsi="Sylfaen" w:cs="Helvetica"/>
          <w:color w:val="000000"/>
        </w:rPr>
      </w:pPr>
      <w:r w:rsidRPr="0026086E">
        <w:rPr>
          <w:rFonts w:ascii="Sylfaen" w:hAnsi="Sylfaen" w:cs="Helvetica"/>
          <w:color w:val="000000"/>
        </w:rPr>
        <w:t>პროტოკოლი</w:t>
      </w:r>
      <w:r>
        <w:rPr>
          <w:rFonts w:ascii="Sylfaen" w:hAnsi="Sylfaen" w:cs="Helvetica"/>
          <w:color w:val="000000"/>
        </w:rPr>
        <w:t>ს დანერგვა</w:t>
      </w:r>
      <w:r w:rsidRPr="0026086E">
        <w:rPr>
          <w:rFonts w:ascii="Sylfaen" w:hAnsi="Sylfaen" w:cs="Helvetica"/>
          <w:color w:val="000000"/>
        </w:rPr>
        <w:t xml:space="preserve"> </w:t>
      </w:r>
      <w:r>
        <w:rPr>
          <w:rFonts w:ascii="Sylfaen" w:hAnsi="Sylfaen" w:cs="Helvetica"/>
          <w:color w:val="000000"/>
        </w:rPr>
        <w:t>უზრუნველყოფს</w:t>
      </w:r>
      <w:r w:rsidRPr="0026086E">
        <w:rPr>
          <w:rFonts w:ascii="Sylfaen" w:hAnsi="Sylfaen" w:cs="Helvetica"/>
          <w:color w:val="000000"/>
        </w:rPr>
        <w:t xml:space="preserve"> შესაბამისი სერვისის მიმწოდებელი გუნდის </w:t>
      </w:r>
      <w:r w:rsidRPr="00140AEA">
        <w:rPr>
          <w:rFonts w:ascii="Sylfaen" w:hAnsi="Sylfaen" w:cs="Helvetica"/>
        </w:rPr>
        <w:t xml:space="preserve">კომპეტენტურობას და მომსახურების ხარისხს. </w:t>
      </w:r>
      <w:r w:rsidR="0091739F" w:rsidRPr="00140AEA">
        <w:rPr>
          <w:rFonts w:ascii="Sylfaen" w:hAnsi="Sylfaen" w:cs="Helvetica"/>
          <w:lang w:val="ka-GE"/>
        </w:rPr>
        <w:t>კის-</w:t>
      </w:r>
      <w:r w:rsidRPr="00140AEA">
        <w:rPr>
          <w:rFonts w:ascii="Sylfaen" w:hAnsi="Sylfaen" w:cs="Helvetica"/>
        </w:rPr>
        <w:t>გუნდი</w:t>
      </w:r>
      <w:r w:rsidR="0091739F" w:rsidRPr="00140AEA">
        <w:rPr>
          <w:rFonts w:ascii="Sylfaen" w:hAnsi="Sylfaen" w:cs="Helvetica"/>
          <w:lang w:val="ka-GE"/>
        </w:rPr>
        <w:t>ს</w:t>
      </w:r>
      <w:r w:rsidRPr="00140AEA">
        <w:rPr>
          <w:rFonts w:ascii="Sylfaen" w:hAnsi="Sylfaen" w:cs="Helvetica"/>
        </w:rPr>
        <w:t xml:space="preserve"> საქმიანობა დააკმაყოფილებს </w:t>
      </w:r>
      <w:r>
        <w:rPr>
          <w:rFonts w:ascii="Sylfaen" w:hAnsi="Sylfaen" w:cs="Helvetica"/>
          <w:color w:val="000000"/>
        </w:rPr>
        <w:t xml:space="preserve">კრიზისული ინტერვენციის </w:t>
      </w:r>
      <w:r w:rsidRPr="0026086E">
        <w:rPr>
          <w:rFonts w:ascii="Sylfaen" w:hAnsi="Sylfaen" w:cs="Helvetica"/>
          <w:color w:val="000000"/>
        </w:rPr>
        <w:t>ბაზისურ პრინციპებს</w:t>
      </w:r>
      <w:r>
        <w:rPr>
          <w:rFonts w:ascii="Sylfaen" w:hAnsi="Sylfaen" w:cs="Helvetica"/>
          <w:color w:val="000000"/>
        </w:rPr>
        <w:t xml:space="preserve">, როგორიცაა </w:t>
      </w:r>
      <w:r w:rsidRPr="0017116A">
        <w:rPr>
          <w:rFonts w:ascii="Sylfaen" w:eastAsia="Helvetica" w:hAnsi="Sylfaen" w:cs="Helvetica"/>
          <w:color w:val="000000"/>
        </w:rPr>
        <w:t>კრიზისში</w:t>
      </w:r>
      <w:r w:rsidRPr="0017116A">
        <w:rPr>
          <w:rFonts w:ascii="Sylfaen" w:hAnsi="Sylfaen" w:cs="Helvetica"/>
          <w:color w:val="000000"/>
        </w:rPr>
        <w:t xml:space="preserve"> მყოფი ადამიანები</w:t>
      </w:r>
      <w:r>
        <w:rPr>
          <w:rFonts w:ascii="Sylfaen" w:hAnsi="Sylfaen" w:cs="Helvetica"/>
          <w:color w:val="000000"/>
        </w:rPr>
        <w:t>ს</w:t>
      </w:r>
      <w:r w:rsidRPr="0017116A">
        <w:rPr>
          <w:rFonts w:ascii="Sylfaen" w:hAnsi="Sylfaen" w:cs="Helvetica"/>
          <w:color w:val="000000"/>
        </w:rPr>
        <w:t xml:space="preserve"> და მათი ოჯახის წევრები მომსახურება</w:t>
      </w:r>
      <w:r>
        <w:rPr>
          <w:rFonts w:ascii="Sylfaen" w:hAnsi="Sylfaen" w:cs="Helvetica"/>
          <w:color w:val="000000"/>
        </w:rPr>
        <w:t xml:space="preserve"> </w:t>
      </w:r>
      <w:r w:rsidRPr="0017116A">
        <w:rPr>
          <w:rFonts w:ascii="Sylfaen" w:hAnsi="Sylfaen" w:cs="Helvetica"/>
          <w:color w:val="000000"/>
        </w:rPr>
        <w:t xml:space="preserve">დროულად, </w:t>
      </w:r>
      <w:r>
        <w:rPr>
          <w:rFonts w:ascii="Sylfaen" w:hAnsi="Sylfaen" w:cs="Helvetica"/>
          <w:color w:val="000000"/>
        </w:rPr>
        <w:t>და</w:t>
      </w:r>
      <w:r w:rsidRPr="0017116A">
        <w:rPr>
          <w:rFonts w:ascii="Sylfaen" w:hAnsi="Sylfaen" w:cs="Helvetica"/>
          <w:color w:val="000000"/>
        </w:rPr>
        <w:t xml:space="preserve"> მინიმალურად შემზღუდავ გარემოში</w:t>
      </w:r>
      <w:r>
        <w:rPr>
          <w:rFonts w:ascii="Sylfaen" w:hAnsi="Sylfaen" w:cs="Helvetica"/>
          <w:color w:val="000000"/>
        </w:rPr>
        <w:t xml:space="preserve">; </w:t>
      </w:r>
      <w:r>
        <w:rPr>
          <w:rFonts w:ascii="Sylfaen" w:eastAsia="Helvetica" w:hAnsi="Sylfaen" w:cs="Helvetica"/>
          <w:color w:val="000000"/>
        </w:rPr>
        <w:t>თანამშრომლობა</w:t>
      </w:r>
      <w:r w:rsidRPr="0017116A">
        <w:rPr>
          <w:rFonts w:ascii="Sylfaen" w:hAnsi="Sylfaen" w:cs="Helvetica"/>
          <w:color w:val="000000"/>
        </w:rPr>
        <w:t xml:space="preserve"> სხვა (დაფარვის არეალში) ფსიქიკური ჯანდაცვის სერვისებთან, სომატურ კლინიკებთან და სოციალური დაცვის სერვისებთან</w:t>
      </w:r>
      <w:r>
        <w:rPr>
          <w:rFonts w:ascii="Sylfaen" w:hAnsi="Sylfaen" w:cs="Helvetica"/>
          <w:color w:val="000000"/>
        </w:rPr>
        <w:t xml:space="preserve">; </w:t>
      </w:r>
      <w:r w:rsidRPr="0026086E">
        <w:rPr>
          <w:rFonts w:ascii="Sylfaen" w:hAnsi="Sylfaen" w:cs="Helvetica"/>
          <w:color w:val="000000"/>
        </w:rPr>
        <w:t>ბიო-ფსიქო-სოციალურ</w:t>
      </w:r>
      <w:r>
        <w:rPr>
          <w:rFonts w:ascii="Sylfaen" w:hAnsi="Sylfaen" w:cs="Helvetica"/>
          <w:color w:val="000000"/>
        </w:rPr>
        <w:t xml:space="preserve"> მიდგომაზე დაფუძნებული</w:t>
      </w:r>
      <w:r w:rsidRPr="0026086E">
        <w:rPr>
          <w:rFonts w:ascii="Sylfaen" w:hAnsi="Sylfaen" w:cs="Helvetica"/>
          <w:color w:val="000000"/>
        </w:rPr>
        <w:t xml:space="preserve"> </w:t>
      </w:r>
      <w:r>
        <w:rPr>
          <w:rFonts w:ascii="Sylfaen" w:hAnsi="Sylfaen" w:cs="Helvetica"/>
          <w:color w:val="000000"/>
        </w:rPr>
        <w:t xml:space="preserve">მკურნალობა; ბენეფიციარების ინფორმირებულობის და ჩართულობის ამაღლება გადაწყვეტილების მიღებაში; მომსახურების მიწოდება </w:t>
      </w:r>
      <w:r w:rsidRPr="004236E8">
        <w:rPr>
          <w:rFonts w:ascii="Sylfaen" w:hAnsi="Sylfaen" w:cs="Helvetica"/>
          <w:color w:val="000000"/>
        </w:rPr>
        <w:t>კომპეტენტურად და უსაფრთხოდ,</w:t>
      </w:r>
      <w:r>
        <w:rPr>
          <w:rFonts w:ascii="Sylfaen" w:hAnsi="Sylfaen" w:cs="Helvetica"/>
          <w:color w:val="000000"/>
        </w:rPr>
        <w:t xml:space="preserve"> </w:t>
      </w:r>
      <w:r w:rsidRPr="004236E8">
        <w:rPr>
          <w:rFonts w:ascii="Sylfaen" w:hAnsi="Sylfaen" w:cs="Helvetica"/>
          <w:color w:val="000000"/>
        </w:rPr>
        <w:t>როგორც სერვისის მომხმარებლების, ასევე გუნდის წევრების, უფლებების დაცვით</w:t>
      </w:r>
      <w:r>
        <w:rPr>
          <w:rFonts w:ascii="Sylfaen" w:hAnsi="Sylfaen" w:cs="Helvetica"/>
          <w:color w:val="000000"/>
        </w:rPr>
        <w:t xml:space="preserve">; </w:t>
      </w:r>
      <w:r w:rsidRPr="004236E8">
        <w:rPr>
          <w:rFonts w:ascii="Sylfaen" w:hAnsi="Sylfaen" w:cs="Helvetica"/>
          <w:color w:val="000000"/>
        </w:rPr>
        <w:t xml:space="preserve">შინ მკურნალობის </w:t>
      </w:r>
      <w:r>
        <w:rPr>
          <w:rFonts w:ascii="Sylfaen" w:hAnsi="Sylfaen" w:cs="Helvetica"/>
          <w:color w:val="000000"/>
        </w:rPr>
        <w:t>ხელმისაწვდომობა</w:t>
      </w:r>
      <w:r w:rsidRPr="004236E8">
        <w:rPr>
          <w:rFonts w:ascii="Sylfaen" w:hAnsi="Sylfaen" w:cs="Helvetica"/>
          <w:color w:val="000000"/>
        </w:rPr>
        <w:t xml:space="preserve"> ყველასთვის (ვინც აკმაყოფილებს ჩართვის კრიტერიუმებს) მიუხედავად, სქესის, ოჯახური მდგომარეობის, ეთნიკური კუთვნილების, რელიგიის და სექსუალური ორიენტაციისა.</w:t>
      </w:r>
    </w:p>
    <w:p w14:paraId="5AD4EB6C" w14:textId="77777777" w:rsidR="00634C7A" w:rsidRPr="004236E8" w:rsidRDefault="00634C7A" w:rsidP="00634C7A">
      <w:pPr>
        <w:widowControl w:val="0"/>
        <w:autoSpaceDE w:val="0"/>
        <w:autoSpaceDN w:val="0"/>
        <w:adjustRightInd w:val="0"/>
        <w:spacing w:after="240"/>
        <w:contextualSpacing/>
        <w:jc w:val="both"/>
        <w:rPr>
          <w:rFonts w:ascii="Sylfaen" w:hAnsi="Sylfaen" w:cs="Helvetica"/>
          <w:color w:val="000000"/>
        </w:rPr>
      </w:pPr>
      <w:r>
        <w:rPr>
          <w:rFonts w:ascii="Sylfaen" w:hAnsi="Sylfaen"/>
          <w:lang w:val="ka-GE"/>
        </w:rPr>
        <w:t>მთლიანობაში, კი ფსიქიკური ჯანდაცვის კრიზისული ინტერვენციის მომსახურება მნიშვნელოვნად შემცირებს მოცვის არეალში მწვავე ფსიქიატრიული ჰოსპიტალიზაციის რაოდენობას და ხანგრძლივობას, პაციენტების მათი ოჯახების ფჯ სერვისებით კმაყოფილების ხარისხს, შეამცირებს სტიგმას და აამაღლებს საზოგადოებრივ  ცნობიერებას.</w:t>
      </w:r>
    </w:p>
    <w:p w14:paraId="3558843F" w14:textId="77777777" w:rsidR="00634C7A" w:rsidRPr="006D70DF" w:rsidRDefault="00634C7A" w:rsidP="00634C7A">
      <w:pPr>
        <w:pStyle w:val="ListParagraph"/>
        <w:numPr>
          <w:ilvl w:val="0"/>
          <w:numId w:val="1"/>
        </w:numPr>
        <w:ind w:left="720"/>
        <w:rPr>
          <w:rFonts w:ascii="Sylfaen" w:hAnsi="Sylfaen"/>
          <w:b/>
          <w:lang w:val="en-US"/>
        </w:rPr>
      </w:pPr>
      <w:r w:rsidRPr="006D70DF">
        <w:rPr>
          <w:rFonts w:ascii="Sylfaen" w:hAnsi="Sylfaen"/>
          <w:b/>
          <w:lang w:val="en-US"/>
        </w:rPr>
        <w:t>აუდიტის კრიტერიუმები</w:t>
      </w:r>
    </w:p>
    <w:p w14:paraId="12BE877F" w14:textId="20B87902" w:rsidR="00634C7A" w:rsidRPr="00CD4561" w:rsidRDefault="00DE01A9" w:rsidP="00634C7A">
      <w:pPr>
        <w:rPr>
          <w:rFonts w:ascii="Sylfaen" w:eastAsia="Garamond" w:hAnsi="Sylfaen" w:cs="Helvetica"/>
        </w:rPr>
      </w:pPr>
      <w:r w:rsidRPr="00CD4561">
        <w:rPr>
          <w:rFonts w:ascii="Sylfaen" w:eastAsia="Helvetica" w:hAnsi="Sylfaen" w:cs="Helvetica"/>
          <w:lang w:val="ka-GE"/>
        </w:rPr>
        <w:t>(</w:t>
      </w:r>
      <w:r w:rsidR="00634C7A" w:rsidRPr="00CD4561">
        <w:rPr>
          <w:rFonts w:ascii="Sylfaen" w:eastAsia="Helvetica" w:hAnsi="Sylfaen" w:cs="Helvetica"/>
        </w:rPr>
        <w:t xml:space="preserve">იხ. </w:t>
      </w:r>
      <w:r w:rsidR="00EA35F9" w:rsidRPr="00CD4561">
        <w:rPr>
          <w:rFonts w:ascii="Sylfaen" w:eastAsia="Helvetica" w:hAnsi="Sylfaen" w:cs="Helvetica"/>
        </w:rPr>
        <w:t>დანართი.</w:t>
      </w:r>
      <w:r w:rsidR="00634C7A" w:rsidRPr="00CD4561">
        <w:rPr>
          <w:rFonts w:ascii="Sylfaen" w:eastAsia="Helvetica" w:hAnsi="Sylfaen" w:cs="Helvetica"/>
        </w:rPr>
        <w:t xml:space="preserve"> ფსიქიკური ჯანმრთელობის</w:t>
      </w:r>
      <w:r w:rsidR="00634C7A" w:rsidRPr="00CD4561">
        <w:rPr>
          <w:rFonts w:ascii="Sylfaen" w:hAnsi="Sylfaen"/>
        </w:rPr>
        <w:t xml:space="preserve"> </w:t>
      </w:r>
      <w:r w:rsidR="00634C7A" w:rsidRPr="00CD4561">
        <w:rPr>
          <w:rFonts w:ascii="Sylfaen" w:hAnsi="Sylfaen"/>
          <w:bCs/>
        </w:rPr>
        <w:t xml:space="preserve">კრიზისული ინტერვენციის სამსახური </w:t>
      </w:r>
      <w:r w:rsidR="00634C7A" w:rsidRPr="00CD4561">
        <w:rPr>
          <w:rFonts w:ascii="Sylfaen" w:hAnsi="Sylfaen"/>
          <w:lang w:val="en-US"/>
        </w:rPr>
        <w:t>მოზრდილთათვის</w:t>
      </w:r>
      <w:r w:rsidR="00CD4561">
        <w:rPr>
          <w:rFonts w:ascii="Sylfaen" w:hAnsi="Sylfaen"/>
          <w:lang w:val="en-US"/>
        </w:rPr>
        <w:t>.</w:t>
      </w:r>
      <w:r w:rsidR="00634C7A" w:rsidRPr="00CD4561">
        <w:rPr>
          <w:rFonts w:ascii="Sylfaen" w:hAnsi="Sylfaen"/>
          <w:lang w:val="en-US"/>
        </w:rPr>
        <w:t xml:space="preserve"> სტანდარტის </w:t>
      </w:r>
      <w:r w:rsidR="00634C7A" w:rsidRPr="00CD4561">
        <w:rPr>
          <w:rFonts w:ascii="Sylfaen" w:hAnsi="Sylfaen" w:cs="Helvetica"/>
          <w:bCs/>
        </w:rPr>
        <w:t xml:space="preserve">შეფასების ინსტრუმენტი) </w:t>
      </w:r>
    </w:p>
    <w:p w14:paraId="0C07AD9A" w14:textId="77777777" w:rsidR="00634C7A" w:rsidRDefault="00634C7A" w:rsidP="00634C7A">
      <w:pPr>
        <w:ind w:left="360"/>
        <w:rPr>
          <w:rFonts w:ascii="Sylfaen" w:hAnsi="Sylfaen"/>
          <w:lang w:val="en-US"/>
        </w:rPr>
      </w:pPr>
    </w:p>
    <w:p w14:paraId="1D9BB448" w14:textId="77777777" w:rsidR="00634C7A" w:rsidRPr="006D70DF" w:rsidRDefault="00634C7A" w:rsidP="00634C7A">
      <w:pPr>
        <w:pStyle w:val="ListParagraph"/>
        <w:numPr>
          <w:ilvl w:val="0"/>
          <w:numId w:val="1"/>
        </w:numPr>
        <w:ind w:left="720"/>
        <w:rPr>
          <w:rFonts w:ascii="Sylfaen" w:hAnsi="Sylfaen"/>
          <w:b/>
          <w:lang w:val="en-US"/>
        </w:rPr>
      </w:pPr>
      <w:r w:rsidRPr="006D70DF">
        <w:rPr>
          <w:rFonts w:ascii="Sylfaen" w:hAnsi="Sylfaen" w:cs="Sylfaen"/>
          <w:b/>
          <w:lang w:val="en-US"/>
        </w:rPr>
        <w:t>პროტოკოლის</w:t>
      </w:r>
      <w:r w:rsidRPr="006D70DF">
        <w:rPr>
          <w:rFonts w:ascii="Sylfaen" w:hAnsi="Sylfaen"/>
          <w:b/>
          <w:lang w:val="en-US"/>
        </w:rPr>
        <w:t xml:space="preserve"> გადახედვის ვადები</w:t>
      </w:r>
    </w:p>
    <w:p w14:paraId="6DECDAB2" w14:textId="2968E3DE" w:rsidR="00634C7A" w:rsidRPr="00766D73" w:rsidRDefault="00634C7A" w:rsidP="00634C7A">
      <w:pPr>
        <w:ind w:left="360"/>
        <w:rPr>
          <w:rFonts w:ascii="Sylfaen" w:hAnsi="Sylfaen"/>
          <w:lang w:val="ka-GE"/>
        </w:rPr>
      </w:pPr>
      <w:r w:rsidRPr="00766D73">
        <w:rPr>
          <w:rFonts w:ascii="Sylfaen" w:hAnsi="Sylfaen"/>
          <w:lang w:val="en-US"/>
        </w:rPr>
        <w:t xml:space="preserve">პროტოკოლის გადახედვის ვადად დადგენილია </w:t>
      </w:r>
      <w:r w:rsidR="006A3E5A" w:rsidRPr="00766D73">
        <w:rPr>
          <w:rFonts w:ascii="Sylfaen" w:hAnsi="Sylfaen"/>
          <w:lang w:val="ka-GE"/>
        </w:rPr>
        <w:t>4</w:t>
      </w:r>
      <w:r w:rsidRPr="00766D73">
        <w:rPr>
          <w:rFonts w:ascii="Sylfaen" w:hAnsi="Sylfaen"/>
          <w:lang w:val="en-US"/>
        </w:rPr>
        <w:t>-წელი (იხ. ზემოთ)</w:t>
      </w:r>
      <w:r w:rsidR="00766D73">
        <w:rPr>
          <w:rFonts w:ascii="Sylfaen" w:hAnsi="Sylfaen"/>
          <w:lang w:val="ka-GE"/>
        </w:rPr>
        <w:t>.</w:t>
      </w:r>
    </w:p>
    <w:p w14:paraId="328EC398" w14:textId="77777777" w:rsidR="00634C7A" w:rsidRPr="006D70DF" w:rsidRDefault="00634C7A" w:rsidP="00634C7A">
      <w:pPr>
        <w:pStyle w:val="ListParagraph"/>
        <w:numPr>
          <w:ilvl w:val="0"/>
          <w:numId w:val="1"/>
        </w:numPr>
        <w:ind w:left="720"/>
        <w:rPr>
          <w:rFonts w:ascii="Sylfaen" w:hAnsi="Sylfaen"/>
          <w:b/>
          <w:lang w:val="en-US"/>
        </w:rPr>
      </w:pPr>
      <w:r w:rsidRPr="006D70DF">
        <w:rPr>
          <w:rFonts w:ascii="Sylfaen" w:hAnsi="Sylfaen"/>
          <w:b/>
          <w:lang w:val="en-US"/>
        </w:rPr>
        <w:t>პროტოკოლის დანერგვისთვის საჭირო რესურსი</w:t>
      </w:r>
    </w:p>
    <w:p w14:paraId="29F26B79" w14:textId="77777777" w:rsidR="00634C7A" w:rsidRPr="006D70DF" w:rsidRDefault="00634C7A" w:rsidP="00634C7A">
      <w:pPr>
        <w:ind w:left="360"/>
        <w:rPr>
          <w:rFonts w:ascii="Sylfaen" w:hAnsi="Sylfaen"/>
          <w:lang w:val="en-US"/>
        </w:rPr>
      </w:pPr>
      <w:proofErr w:type="gramStart"/>
      <w:r>
        <w:rPr>
          <w:rFonts w:ascii="Sylfaen" w:hAnsi="Sylfaen" w:cs="Sylfaen"/>
          <w:sz w:val="24"/>
          <w:szCs w:val="24"/>
          <w:lang w:val="en-US"/>
        </w:rPr>
        <w:t>მიუთითეთ</w:t>
      </w:r>
      <w:proofErr w:type="gramEnd"/>
      <w:r>
        <w:rPr>
          <w:rFonts w:ascii="Sylfaen" w:hAnsi="Sylfaen" w:cs="Sylfaen"/>
          <w:sz w:val="24"/>
          <w:szCs w:val="24"/>
          <w:lang w:val="en-US"/>
        </w:rPr>
        <w:t xml:space="preserve"> </w:t>
      </w:r>
      <w:r w:rsidRPr="006D70DF">
        <w:rPr>
          <w:rFonts w:ascii="Sylfaen" w:hAnsi="Sylfaen" w:cs="Sylfaen"/>
          <w:i/>
          <w:sz w:val="24"/>
          <w:szCs w:val="24"/>
          <w:lang w:val="en-US"/>
        </w:rPr>
        <w:t xml:space="preserve">[კლინიკური </w:t>
      </w:r>
      <w:r>
        <w:rPr>
          <w:rFonts w:ascii="Sylfaen" w:hAnsi="Sylfaen" w:cs="Sylfaen"/>
          <w:i/>
          <w:sz w:val="24"/>
          <w:szCs w:val="24"/>
          <w:lang w:val="en-US"/>
        </w:rPr>
        <w:t>მდგომარეობის მართვა</w:t>
      </w:r>
      <w:r w:rsidRPr="006D70DF">
        <w:rPr>
          <w:rFonts w:ascii="Sylfaen" w:hAnsi="Sylfaen" w:cs="Sylfaen"/>
          <w:i/>
          <w:sz w:val="24"/>
          <w:szCs w:val="24"/>
          <w:lang w:val="en-US"/>
        </w:rPr>
        <w:t>/</w:t>
      </w:r>
      <w:r>
        <w:rPr>
          <w:rFonts w:ascii="Sylfaen" w:hAnsi="Sylfaen" w:cs="Sylfaen"/>
          <w:i/>
          <w:sz w:val="24"/>
          <w:szCs w:val="24"/>
          <w:lang w:val="en-US"/>
        </w:rPr>
        <w:t xml:space="preserve">სხვა </w:t>
      </w:r>
      <w:r w:rsidRPr="006D70DF">
        <w:rPr>
          <w:rFonts w:ascii="Sylfaen" w:hAnsi="Sylfaen" w:cs="Sylfaen"/>
          <w:i/>
          <w:sz w:val="24"/>
          <w:szCs w:val="24"/>
          <w:lang w:val="en-US"/>
        </w:rPr>
        <w:t>მომსახურების სახე]</w:t>
      </w:r>
      <w:r>
        <w:rPr>
          <w:rFonts w:ascii="Sylfaen" w:hAnsi="Sylfaen" w:cs="Sylfaen"/>
          <w:sz w:val="24"/>
          <w:szCs w:val="24"/>
          <w:lang w:val="en-US"/>
        </w:rPr>
        <w:t xml:space="preserve">  </w:t>
      </w:r>
      <w:r w:rsidRPr="004659F6">
        <w:rPr>
          <w:rFonts w:ascii="Sylfaen" w:hAnsi="Sylfaen"/>
          <w:sz w:val="24"/>
          <w:szCs w:val="24"/>
        </w:rPr>
        <w:t>განხორციელებისთვის აუცილებელი ადამიანური და მატერიალურ-</w:t>
      </w:r>
      <w:r w:rsidRPr="00140AEA">
        <w:rPr>
          <w:rFonts w:ascii="Sylfaen" w:hAnsi="Sylfaen"/>
          <w:sz w:val="24"/>
          <w:szCs w:val="24"/>
        </w:rPr>
        <w:t>ტექნიკური რესურსი დანართი 2-ში მითითებული ფორმით.</w:t>
      </w:r>
      <w:r>
        <w:rPr>
          <w:rFonts w:ascii="Sylfaen" w:hAnsi="Sylfaen"/>
          <w:sz w:val="24"/>
          <w:szCs w:val="24"/>
        </w:rPr>
        <w:t xml:space="preserve"> </w:t>
      </w:r>
    </w:p>
    <w:p w14:paraId="5411BED9" w14:textId="77777777" w:rsidR="00634C7A" w:rsidRPr="006D70DF" w:rsidRDefault="00634C7A" w:rsidP="00634C7A">
      <w:pPr>
        <w:pStyle w:val="ListParagraph"/>
        <w:numPr>
          <w:ilvl w:val="0"/>
          <w:numId w:val="1"/>
        </w:numPr>
        <w:ind w:left="720"/>
        <w:rPr>
          <w:rFonts w:ascii="Sylfaen" w:hAnsi="Sylfaen"/>
          <w:b/>
          <w:lang w:val="en-US"/>
        </w:rPr>
      </w:pPr>
      <w:r w:rsidRPr="006D70DF">
        <w:rPr>
          <w:rFonts w:ascii="Sylfaen" w:hAnsi="Sylfaen"/>
          <w:b/>
          <w:lang w:val="en-US"/>
        </w:rPr>
        <w:t>რეკომენდაციები პროტოკოლის ადაპტირებისთვის ადგილობრივ დონეზე</w:t>
      </w:r>
    </w:p>
    <w:p w14:paraId="13FDA9D5" w14:textId="7D662840" w:rsidR="00634C7A" w:rsidRDefault="00634C7A" w:rsidP="00634C7A">
      <w:pPr>
        <w:ind w:left="360"/>
        <w:rPr>
          <w:rFonts w:ascii="Sylfaen" w:hAnsi="Sylfaen"/>
          <w:lang w:val="en-US"/>
        </w:rPr>
      </w:pPr>
      <w:proofErr w:type="gramStart"/>
      <w:r>
        <w:rPr>
          <w:rFonts w:ascii="Sylfaen" w:hAnsi="Sylfaen"/>
          <w:lang w:val="en-US"/>
        </w:rPr>
        <w:t>მიუთითეთ</w:t>
      </w:r>
      <w:proofErr w:type="gramEnd"/>
      <w:r>
        <w:rPr>
          <w:rFonts w:ascii="Sylfaen" w:hAnsi="Sylfaen"/>
          <w:lang w:val="en-US"/>
        </w:rPr>
        <w:t xml:space="preserve">, რამდენად მისაღები იქნება რომ  პროტოკოლის რეკომენდაციები სამედიცინო დაწესებულების დონეზე, იქ არსებული რესურსისა და ტექნოლოგიების შესაბამისად შეიცვალოს. </w:t>
      </w:r>
    </w:p>
    <w:p w14:paraId="056905F5" w14:textId="77777777" w:rsidR="00634C7A" w:rsidRPr="0001365C" w:rsidRDefault="00634C7A" w:rsidP="00634C7A">
      <w:pPr>
        <w:ind w:left="360"/>
        <w:rPr>
          <w:rFonts w:ascii="Sylfaen" w:hAnsi="Sylfaen"/>
          <w:b/>
          <w:lang w:val="en-US"/>
        </w:rPr>
      </w:pPr>
      <w:r w:rsidRPr="0001365C">
        <w:rPr>
          <w:rFonts w:ascii="Sylfaen" w:hAnsi="Sylfaen"/>
          <w:b/>
          <w:lang w:val="en-US"/>
        </w:rPr>
        <w:lastRenderedPageBreak/>
        <w:t>დანართი 1. რეკომენდაციების ადაპტირების აუცილებლობის დასაბუთება</w:t>
      </w:r>
    </w:p>
    <w:tbl>
      <w:tblPr>
        <w:tblStyle w:val="TableGrid"/>
        <w:tblW w:w="0" w:type="auto"/>
        <w:tblInd w:w="360" w:type="dxa"/>
        <w:tblLook w:val="04A0" w:firstRow="1" w:lastRow="0" w:firstColumn="1" w:lastColumn="0" w:noHBand="0" w:noVBand="1"/>
      </w:tblPr>
      <w:tblGrid>
        <w:gridCol w:w="2855"/>
        <w:gridCol w:w="2584"/>
        <w:gridCol w:w="3217"/>
      </w:tblGrid>
      <w:tr w:rsidR="00634C7A" w14:paraId="76151FD2" w14:textId="77777777" w:rsidTr="007272A8">
        <w:tc>
          <w:tcPr>
            <w:tcW w:w="2448" w:type="dxa"/>
          </w:tcPr>
          <w:p w14:paraId="2916369C" w14:textId="77777777" w:rsidR="00634C7A" w:rsidRPr="00327183" w:rsidRDefault="00634C7A" w:rsidP="007272A8">
            <w:pPr>
              <w:jc w:val="center"/>
              <w:rPr>
                <w:rFonts w:ascii="Sylfaen" w:hAnsi="Sylfaen"/>
                <w:sz w:val="20"/>
                <w:lang w:val="en-US"/>
              </w:rPr>
            </w:pPr>
            <w:r w:rsidRPr="00327183">
              <w:rPr>
                <w:rFonts w:ascii="Sylfaen" w:hAnsi="Sylfaen"/>
                <w:sz w:val="20"/>
                <w:lang w:val="en-US"/>
              </w:rPr>
              <w:t>წყარო გაიდლაინის რეკომენდაცია</w:t>
            </w:r>
          </w:p>
        </w:tc>
        <w:tc>
          <w:tcPr>
            <w:tcW w:w="2790" w:type="dxa"/>
          </w:tcPr>
          <w:p w14:paraId="5439D7C3" w14:textId="77777777" w:rsidR="00634C7A" w:rsidRPr="00327183" w:rsidRDefault="00634C7A" w:rsidP="007272A8">
            <w:pPr>
              <w:jc w:val="center"/>
              <w:rPr>
                <w:rFonts w:ascii="Sylfaen" w:hAnsi="Sylfaen"/>
                <w:sz w:val="20"/>
                <w:lang w:val="en-US"/>
              </w:rPr>
            </w:pPr>
            <w:r w:rsidRPr="00327183">
              <w:rPr>
                <w:rFonts w:ascii="Sylfaen" w:hAnsi="Sylfaen"/>
                <w:sz w:val="20"/>
                <w:lang w:val="en-US"/>
              </w:rPr>
              <w:t>ადაპტირებული ვარიანტი</w:t>
            </w:r>
          </w:p>
        </w:tc>
        <w:tc>
          <w:tcPr>
            <w:tcW w:w="3644" w:type="dxa"/>
          </w:tcPr>
          <w:p w14:paraId="4A172C8E" w14:textId="77777777" w:rsidR="00634C7A" w:rsidRPr="004659F6" w:rsidRDefault="00634C7A" w:rsidP="007272A8">
            <w:pPr>
              <w:jc w:val="center"/>
              <w:rPr>
                <w:rFonts w:ascii="Sylfaen" w:hAnsi="Sylfaen"/>
                <w:sz w:val="20"/>
                <w:lang w:val="en-US"/>
              </w:rPr>
            </w:pPr>
            <w:r w:rsidRPr="004659F6">
              <w:rPr>
                <w:rFonts w:ascii="Sylfaen" w:hAnsi="Sylfaen"/>
                <w:sz w:val="20"/>
                <w:lang w:val="en-US"/>
              </w:rPr>
              <w:t>განმარტება</w:t>
            </w:r>
          </w:p>
        </w:tc>
      </w:tr>
      <w:tr w:rsidR="00634C7A" w14:paraId="266C240A" w14:textId="77777777" w:rsidTr="007272A8">
        <w:tc>
          <w:tcPr>
            <w:tcW w:w="2448" w:type="dxa"/>
          </w:tcPr>
          <w:p w14:paraId="2372AC22" w14:textId="77777777" w:rsidR="00634C7A" w:rsidRPr="00140AEA" w:rsidRDefault="00634C7A" w:rsidP="007272A8">
            <w:pPr>
              <w:rPr>
                <w:rFonts w:ascii="Sylfaen" w:hAnsi="Sylfaen"/>
                <w:sz w:val="20"/>
                <w:lang w:val="en-US"/>
              </w:rPr>
            </w:pPr>
            <w:r w:rsidRPr="00140AEA">
              <w:rPr>
                <w:rFonts w:ascii="Sylfaen" w:hAnsi="Sylfaen"/>
                <w:sz w:val="20"/>
                <w:lang w:val="en-US"/>
              </w:rPr>
              <w:t>რეკომენდაცია 1 მიეკუთვნება:</w:t>
            </w:r>
          </w:p>
          <w:p w14:paraId="01425D1C" w14:textId="77777777" w:rsidR="00634C7A" w:rsidRPr="00140AEA" w:rsidRDefault="00634C7A" w:rsidP="007272A8">
            <w:pPr>
              <w:rPr>
                <w:rFonts w:ascii="Sylfaen" w:hAnsi="Sylfaen"/>
                <w:sz w:val="20"/>
                <w:lang w:val="en-US"/>
              </w:rPr>
            </w:pPr>
          </w:p>
          <w:p w14:paraId="69FABCF5" w14:textId="77777777" w:rsidR="00634C7A" w:rsidRPr="00140AEA" w:rsidRDefault="00634C7A" w:rsidP="007272A8">
            <w:pPr>
              <w:rPr>
                <w:rFonts w:ascii="Sylfaen" w:hAnsi="Sylfaen"/>
                <w:b/>
                <w:sz w:val="20"/>
                <w:lang w:val="en-US"/>
              </w:rPr>
            </w:pPr>
            <w:r w:rsidRPr="00140AEA">
              <w:rPr>
                <w:rFonts w:ascii="Sylfaen" w:hAnsi="Sylfaen"/>
                <w:b/>
                <w:sz w:val="20"/>
                <w:lang w:val="en-US"/>
              </w:rPr>
              <w:t>ტიპი (T)-1 რეკომენდაციები:</w:t>
            </w:r>
          </w:p>
          <w:p w14:paraId="532FEF47" w14:textId="4EE3DD47" w:rsidR="00634C7A" w:rsidRPr="00140AEA" w:rsidRDefault="00634C7A" w:rsidP="007272A8">
            <w:pPr>
              <w:ind w:left="720"/>
              <w:rPr>
                <w:rFonts w:ascii="Sylfaen" w:hAnsi="Sylfaen" w:cs="Helvetica"/>
                <w:b/>
                <w:lang w:val="ka-GE"/>
              </w:rPr>
            </w:pPr>
            <w:r w:rsidRPr="00140AEA">
              <w:rPr>
                <w:rFonts w:ascii="Sylfaen" w:hAnsi="Sylfaen" w:cs="Helvetica"/>
              </w:rPr>
              <w:t xml:space="preserve">სტანდარტის გამოყენება სავალდებულოა, მისი არარსებობა საშიშროებას უქმნის პაციენტის უსაფრთხოობას, უფლებებს და/ან ღირსებას და </w:t>
            </w:r>
            <w:r w:rsidRPr="00140AEA">
              <w:rPr>
                <w:rFonts w:ascii="Sylfaen" w:hAnsi="Sylfaen" w:cs="Helvetica"/>
                <w:lang w:val="ka-GE"/>
              </w:rPr>
              <w:t xml:space="preserve">/ან </w:t>
            </w:r>
            <w:r w:rsidRPr="00140AEA">
              <w:rPr>
                <w:rFonts w:ascii="Sylfaen" w:hAnsi="Sylfaen" w:cs="Helvetica"/>
              </w:rPr>
              <w:t xml:space="preserve">ადგილი აქვს კანონის დარღვევას. ეს </w:t>
            </w:r>
            <w:r w:rsidR="00140AEA">
              <w:rPr>
                <w:rFonts w:ascii="Sylfaen" w:hAnsi="Sylfaen" w:cs="Helvetica"/>
                <w:lang w:val="ka-GE"/>
              </w:rPr>
              <w:t>რეკომენდაცია</w:t>
            </w:r>
            <w:r w:rsidRPr="00140AEA">
              <w:rPr>
                <w:rFonts w:ascii="Sylfaen" w:hAnsi="Sylfaen" w:cs="Helvetica"/>
              </w:rPr>
              <w:t xml:space="preserve"> წარმოადგენს მკურნალობის საფუძველს, რომელიც ეყრდნობა მტკიცებულებებზე დაფუძნებული მოვლისა და მკურნალობის მტკიცებულებებს. გუნდი უნდა აკმაყოფილებდეს ამ რეკომენდაციების 100%</w:t>
            </w:r>
            <w:r w:rsidR="0091739F" w:rsidRPr="00140AEA">
              <w:rPr>
                <w:rFonts w:ascii="Sylfaen" w:hAnsi="Sylfaen" w:cs="Helvetica"/>
                <w:b/>
                <w:lang w:val="ka-GE"/>
              </w:rPr>
              <w:t xml:space="preserve"> </w:t>
            </w:r>
          </w:p>
          <w:p w14:paraId="70FB47CA" w14:textId="77777777" w:rsidR="00634C7A" w:rsidRPr="00140AEA" w:rsidRDefault="00634C7A" w:rsidP="007272A8">
            <w:pPr>
              <w:rPr>
                <w:rFonts w:ascii="Sylfaen" w:hAnsi="Sylfaen"/>
                <w:b/>
                <w:sz w:val="20"/>
                <w:lang w:val="en-US"/>
              </w:rPr>
            </w:pPr>
            <w:r w:rsidRPr="00140AEA">
              <w:rPr>
                <w:rFonts w:ascii="Sylfaen" w:hAnsi="Sylfaen"/>
                <w:b/>
                <w:sz w:val="20"/>
                <w:lang w:val="en-US"/>
              </w:rPr>
              <w:t>ტიპი (T)-2 რეკომენდაციები:</w:t>
            </w:r>
          </w:p>
          <w:p w14:paraId="72FDF7C8" w14:textId="4B344C62" w:rsidR="00634C7A" w:rsidRPr="00140AEA" w:rsidRDefault="00634C7A" w:rsidP="007272A8">
            <w:pPr>
              <w:ind w:left="720"/>
              <w:rPr>
                <w:rFonts w:ascii="Sylfaen" w:hAnsi="Sylfaen" w:cs="Helvetica"/>
                <w:lang w:val="ka-GE"/>
              </w:rPr>
            </w:pPr>
            <w:r w:rsidRPr="00140AEA">
              <w:rPr>
                <w:rFonts w:ascii="Sylfaen" w:hAnsi="Sylfaen" w:cs="Helvetica"/>
              </w:rPr>
              <w:t>გუნდი უნდა აკმაყოფილებდეს ამ რეკომენდაციების 80%</w:t>
            </w:r>
            <w:r w:rsidR="0091739F" w:rsidRPr="00140AEA">
              <w:rPr>
                <w:rFonts w:ascii="Sylfaen" w:hAnsi="Sylfaen" w:cs="Helvetica"/>
                <w:lang w:val="ka-GE"/>
              </w:rPr>
              <w:t xml:space="preserve"> </w:t>
            </w:r>
          </w:p>
          <w:p w14:paraId="1417A6F9" w14:textId="77777777" w:rsidR="00634C7A" w:rsidRPr="00140AEA" w:rsidRDefault="00634C7A" w:rsidP="007272A8">
            <w:pPr>
              <w:rPr>
                <w:rFonts w:ascii="Sylfaen" w:hAnsi="Sylfaen"/>
                <w:sz w:val="20"/>
                <w:lang w:val="en-US"/>
              </w:rPr>
            </w:pPr>
          </w:p>
          <w:p w14:paraId="6A6D66E9" w14:textId="77777777" w:rsidR="00634C7A" w:rsidRPr="00140AEA" w:rsidRDefault="00634C7A" w:rsidP="007272A8">
            <w:pPr>
              <w:rPr>
                <w:rFonts w:ascii="Sylfaen" w:hAnsi="Sylfaen"/>
                <w:b/>
                <w:sz w:val="20"/>
                <w:lang w:val="en-US"/>
              </w:rPr>
            </w:pPr>
            <w:r w:rsidRPr="00140AEA">
              <w:rPr>
                <w:rFonts w:ascii="Sylfaen" w:hAnsi="Sylfaen"/>
                <w:b/>
                <w:sz w:val="20"/>
                <w:lang w:val="en-US"/>
              </w:rPr>
              <w:t>ტიპი (T)-3 რეკომენდაციები:</w:t>
            </w:r>
          </w:p>
          <w:p w14:paraId="29C7460C" w14:textId="47AAA9B9" w:rsidR="00634C7A" w:rsidRPr="00140AEA" w:rsidRDefault="00634C7A" w:rsidP="00B55E0A">
            <w:pPr>
              <w:ind w:left="720"/>
              <w:rPr>
                <w:rFonts w:ascii="Sylfaen" w:hAnsi="Sylfaen"/>
                <w:sz w:val="20"/>
                <w:lang w:val="en-US"/>
              </w:rPr>
            </w:pPr>
            <w:r w:rsidRPr="00140AEA">
              <w:rPr>
                <w:rFonts w:ascii="Sylfaen" w:hAnsi="Sylfaen" w:cs="Helvetica"/>
              </w:rPr>
              <w:t xml:space="preserve">გუნდი სასურველია აკმაყოფილებდეს ამ </w:t>
            </w:r>
            <w:r w:rsidRPr="00140AEA">
              <w:rPr>
                <w:rFonts w:ascii="Sylfaen" w:hAnsi="Sylfaen" w:cs="Helvetica"/>
              </w:rPr>
              <w:lastRenderedPageBreak/>
              <w:t>რეკომენდაციებ</w:t>
            </w:r>
            <w:r w:rsidRPr="00140AEA">
              <w:rPr>
                <w:rFonts w:ascii="Sylfaen" w:hAnsi="Sylfaen" w:cs="Helvetica"/>
                <w:lang w:val="ka-GE"/>
              </w:rPr>
              <w:t>ის</w:t>
            </w:r>
            <w:r w:rsidRPr="00140AEA">
              <w:rPr>
                <w:rFonts w:ascii="Sylfaen" w:hAnsi="Sylfaen" w:cs="Helvetica"/>
              </w:rPr>
              <w:t xml:space="preserve"> 50% </w:t>
            </w:r>
            <w:r w:rsidRPr="00140AEA">
              <w:rPr>
                <w:rFonts w:ascii="Sylfaen" w:hAnsi="Sylfaen" w:cs="Helvetica"/>
                <w:lang w:val="ka-GE"/>
              </w:rPr>
              <w:t>მეტ</w:t>
            </w:r>
            <w:r w:rsidR="0091739F" w:rsidRPr="00140AEA">
              <w:rPr>
                <w:rFonts w:ascii="Sylfaen" w:hAnsi="Sylfaen" w:cs="Helvetica"/>
                <w:lang w:val="ka-GE"/>
              </w:rPr>
              <w:t xml:space="preserve"> </w:t>
            </w:r>
          </w:p>
        </w:tc>
        <w:tc>
          <w:tcPr>
            <w:tcW w:w="2790" w:type="dxa"/>
          </w:tcPr>
          <w:p w14:paraId="5CD70221" w14:textId="77777777" w:rsidR="00634C7A" w:rsidRPr="00327183" w:rsidRDefault="00634C7A" w:rsidP="007272A8">
            <w:pPr>
              <w:rPr>
                <w:rFonts w:ascii="Sylfaen" w:hAnsi="Sylfaen"/>
                <w:sz w:val="20"/>
                <w:lang w:val="en-US"/>
              </w:rPr>
            </w:pPr>
            <w:r w:rsidRPr="00327183">
              <w:rPr>
                <w:rFonts w:ascii="Sylfaen" w:hAnsi="Sylfaen"/>
                <w:sz w:val="20"/>
                <w:lang w:val="en-US"/>
              </w:rPr>
              <w:lastRenderedPageBreak/>
              <w:t>რეკომენდაცია 1 (ა) მიეკუთვენება</w:t>
            </w:r>
          </w:p>
          <w:p w14:paraId="3F799D65" w14:textId="77777777" w:rsidR="00634C7A" w:rsidRPr="00327183" w:rsidRDefault="00634C7A" w:rsidP="007272A8">
            <w:pPr>
              <w:rPr>
                <w:rFonts w:ascii="Sylfaen" w:hAnsi="Sylfaen"/>
                <w:b/>
                <w:sz w:val="20"/>
                <w:lang w:val="en-US"/>
              </w:rPr>
            </w:pPr>
            <w:r w:rsidRPr="00327183">
              <w:rPr>
                <w:rFonts w:ascii="Sylfaen" w:hAnsi="Sylfaen"/>
                <w:b/>
                <w:sz w:val="20"/>
                <w:lang w:val="en-US"/>
              </w:rPr>
              <w:t>ტიპი (T)-4 რეკომენდაციები:</w:t>
            </w:r>
          </w:p>
          <w:p w14:paraId="3797EEFA" w14:textId="77777777" w:rsidR="00634C7A" w:rsidRPr="00327183" w:rsidRDefault="00634C7A" w:rsidP="007272A8">
            <w:pPr>
              <w:rPr>
                <w:rFonts w:ascii="Sylfaen" w:hAnsi="Sylfaen"/>
                <w:sz w:val="20"/>
                <w:lang w:val="en-US"/>
              </w:rPr>
            </w:pPr>
          </w:p>
          <w:p w14:paraId="5AB7CB01" w14:textId="783EC497" w:rsidR="00634C7A" w:rsidRPr="00140AEA" w:rsidRDefault="00634C7A" w:rsidP="007272A8">
            <w:pPr>
              <w:rPr>
                <w:rFonts w:ascii="Sylfaen" w:hAnsi="Sylfaen"/>
                <w:sz w:val="20"/>
                <w:lang w:val="ka-GE"/>
              </w:rPr>
            </w:pPr>
            <w:r w:rsidRPr="00140AEA">
              <w:rPr>
                <w:rFonts w:ascii="Sylfaen" w:hAnsi="Sylfaen" w:cs="Helvetica"/>
              </w:rPr>
              <w:t xml:space="preserve">გუნდი უნდა აკმაყოფილებდეს ამ რეკომენდაციების </w:t>
            </w:r>
            <w:r w:rsidR="00ED4D42" w:rsidRPr="00CD4561">
              <w:rPr>
                <w:rFonts w:ascii="Sylfaen" w:hAnsi="Sylfaen" w:cs="Helvetica"/>
                <w:lang w:val="ka-GE"/>
              </w:rPr>
              <w:t>9</w:t>
            </w:r>
            <w:r w:rsidR="005416C3" w:rsidRPr="00CD4561">
              <w:rPr>
                <w:rFonts w:ascii="Sylfaen" w:hAnsi="Sylfaen" w:cs="Helvetica"/>
                <w:lang w:val="ka-GE"/>
              </w:rPr>
              <w:t>0</w:t>
            </w:r>
            <w:r w:rsidR="005416C3">
              <w:rPr>
                <w:rFonts w:ascii="Sylfaen" w:hAnsi="Sylfaen" w:cs="Helvetica"/>
                <w:lang w:val="ka-GE"/>
              </w:rPr>
              <w:t xml:space="preserve"> </w:t>
            </w:r>
            <w:r w:rsidRPr="00140AEA">
              <w:rPr>
                <w:rFonts w:ascii="Sylfaen" w:hAnsi="Sylfaen" w:cs="Helvetica"/>
              </w:rPr>
              <w:t>%</w:t>
            </w:r>
            <w:r w:rsidR="0091739F" w:rsidRPr="00140AEA">
              <w:rPr>
                <w:rFonts w:ascii="Sylfaen" w:hAnsi="Sylfaen" w:cs="Helvetica"/>
                <w:lang w:val="ka-GE"/>
              </w:rPr>
              <w:t xml:space="preserve"> </w:t>
            </w:r>
          </w:p>
        </w:tc>
        <w:tc>
          <w:tcPr>
            <w:tcW w:w="3644" w:type="dxa"/>
          </w:tcPr>
          <w:p w14:paraId="57F3CB90" w14:textId="77777777" w:rsidR="00634C7A" w:rsidRDefault="00634C7A" w:rsidP="007272A8">
            <w:pPr>
              <w:rPr>
                <w:rFonts w:ascii="Sylfaen" w:hAnsi="Sylfaen"/>
                <w:i/>
                <w:sz w:val="20"/>
                <w:lang w:val="en-US"/>
              </w:rPr>
            </w:pPr>
            <w:r>
              <w:rPr>
                <w:rFonts w:ascii="Sylfaen" w:hAnsi="Sylfaen"/>
                <w:sz w:val="20"/>
                <w:lang w:val="en-US"/>
              </w:rPr>
              <w:t xml:space="preserve">რატომ მოხდა რეკომენდაციაში ცვლილების შეტანა </w:t>
            </w:r>
            <w:r w:rsidRPr="004659F6">
              <w:rPr>
                <w:rFonts w:ascii="Sylfaen" w:hAnsi="Sylfaen"/>
                <w:i/>
                <w:sz w:val="20"/>
                <w:lang w:val="en-US"/>
              </w:rPr>
              <w:t>[არ შეიძლება შეეხებოდეს რეკომენდაციებს, რომელიც ემყარება მაღალი ხარისხის მტკიცებულებებს</w:t>
            </w:r>
            <w:r>
              <w:rPr>
                <w:rFonts w:ascii="Sylfaen" w:hAnsi="Sylfaen"/>
                <w:i/>
                <w:sz w:val="20"/>
                <w:lang w:val="en-US"/>
              </w:rPr>
              <w:t>; ადაპტირებას იოლად ექვემდებარება კონსენსუსზე ან შედარებით დაბალი ხარისხის მტკიცებულებებზე დამყარებული რეკომენდაციები</w:t>
            </w:r>
            <w:r w:rsidRPr="004659F6">
              <w:rPr>
                <w:rFonts w:ascii="Sylfaen" w:hAnsi="Sylfaen"/>
                <w:i/>
                <w:sz w:val="20"/>
                <w:lang w:val="en-US"/>
              </w:rPr>
              <w:t>]</w:t>
            </w:r>
          </w:p>
          <w:p w14:paraId="3ED54A39" w14:textId="77777777" w:rsidR="00634C7A" w:rsidRDefault="00634C7A" w:rsidP="007272A8">
            <w:pPr>
              <w:rPr>
                <w:rFonts w:ascii="Sylfaen" w:hAnsi="Sylfaen" w:cs="Helvetica"/>
                <w:b/>
              </w:rPr>
            </w:pPr>
          </w:p>
          <w:p w14:paraId="178D50AA" w14:textId="77777777" w:rsidR="00634C7A" w:rsidRDefault="00634C7A" w:rsidP="007272A8">
            <w:pPr>
              <w:rPr>
                <w:rFonts w:ascii="Sylfaen" w:hAnsi="Sylfaen" w:cs="Helvetica"/>
                <w:b/>
              </w:rPr>
            </w:pPr>
          </w:p>
          <w:p w14:paraId="235C4913" w14:textId="7E52C8F6" w:rsidR="00634C7A" w:rsidRPr="00140AEA" w:rsidRDefault="00140AEA" w:rsidP="007272A8">
            <w:pPr>
              <w:rPr>
                <w:rFonts w:ascii="Sylfaen" w:hAnsi="Sylfaen"/>
                <w:sz w:val="20"/>
                <w:lang w:val="en-US"/>
              </w:rPr>
            </w:pPr>
            <w:r w:rsidRPr="00140AEA">
              <w:rPr>
                <w:rFonts w:ascii="Sylfaen" w:hAnsi="Sylfaen" w:cs="Helvetica"/>
                <w:lang w:val="ka-GE"/>
              </w:rPr>
              <w:t>რეკომენდაციები</w:t>
            </w:r>
            <w:r w:rsidR="00634C7A" w:rsidRPr="00140AEA">
              <w:rPr>
                <w:rFonts w:ascii="Sylfaen" w:hAnsi="Sylfaen" w:cs="Helvetica"/>
              </w:rPr>
              <w:t xml:space="preserve"> შემუშავებულია ავტორთა ჯგუფის რეკომენდაციებზე დაყრდნობით.</w:t>
            </w:r>
          </w:p>
        </w:tc>
      </w:tr>
    </w:tbl>
    <w:p w14:paraId="2F293CFE" w14:textId="4BA22AE5" w:rsidR="00E82A01" w:rsidRDefault="00E82A01" w:rsidP="00634C7A">
      <w:pPr>
        <w:rPr>
          <w:rFonts w:ascii="Sylfaen" w:hAnsi="Sylfaen"/>
          <w:lang w:val="en-US"/>
        </w:rPr>
      </w:pPr>
    </w:p>
    <w:p w14:paraId="748B233B" w14:textId="77777777" w:rsidR="005416C3" w:rsidRDefault="005416C3" w:rsidP="00634C7A">
      <w:pPr>
        <w:rPr>
          <w:rFonts w:ascii="Sylfaen" w:hAnsi="Sylfaen"/>
          <w:lang w:val="en-US"/>
        </w:rPr>
      </w:pPr>
    </w:p>
    <w:p w14:paraId="33DE0607" w14:textId="77777777" w:rsidR="00E15415" w:rsidRPr="0025048C" w:rsidRDefault="00E15415" w:rsidP="00500B69">
      <w:pPr>
        <w:spacing w:line="360" w:lineRule="auto"/>
        <w:ind w:firstLine="283"/>
        <w:rPr>
          <w:rFonts w:ascii="Sylfaen" w:hAnsi="Sylfaen"/>
          <w:bCs/>
          <w:color w:val="000000"/>
          <w:lang w:val="fr-FR"/>
        </w:rPr>
      </w:pPr>
      <w:r w:rsidRPr="0025048C">
        <w:rPr>
          <w:rFonts w:ascii="Sylfaen" w:hAnsi="Sylfaen"/>
          <w:b/>
        </w:rPr>
        <w:t xml:space="preserve">დანართი № </w:t>
      </w:r>
      <w:r w:rsidRPr="0025048C">
        <w:rPr>
          <w:rFonts w:ascii="Sylfaen" w:hAnsi="Sylfaen"/>
          <w:b/>
          <w:lang w:val="en-US"/>
        </w:rPr>
        <w:t>2</w:t>
      </w:r>
      <w:r w:rsidRPr="0025048C">
        <w:rPr>
          <w:rFonts w:ascii="Sylfaen" w:hAnsi="Sylfaen"/>
          <w:b/>
          <w:bCs/>
          <w:color w:val="000000"/>
          <w:lang w:val="fr-FR"/>
        </w:rPr>
        <w:t>ადამიანური და მატერიალურ-ტექნიკური რესურსი</w:t>
      </w:r>
    </w:p>
    <w:tbl>
      <w:tblPr>
        <w:tblStyle w:val="LightList-Accent5"/>
        <w:tblW w:w="0" w:type="auto"/>
        <w:tblLayout w:type="fixed"/>
        <w:tblLook w:val="04A0" w:firstRow="1" w:lastRow="0" w:firstColumn="1" w:lastColumn="0" w:noHBand="0" w:noVBand="1"/>
      </w:tblPr>
      <w:tblGrid>
        <w:gridCol w:w="2117"/>
        <w:gridCol w:w="4842"/>
        <w:gridCol w:w="2047"/>
      </w:tblGrid>
      <w:tr w:rsidR="00A90E72" w:rsidRPr="0025048C" w14:paraId="31FFFA70" w14:textId="77777777" w:rsidTr="00A90E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679A17AD" w14:textId="77777777" w:rsidR="00E15415" w:rsidRPr="0025048C" w:rsidRDefault="00E15415" w:rsidP="00500B69">
            <w:pPr>
              <w:ind w:firstLine="283"/>
              <w:jc w:val="center"/>
              <w:rPr>
                <w:rFonts w:ascii="Sylfaen" w:hAnsi="Sylfaen"/>
                <w:b w:val="0"/>
              </w:rPr>
            </w:pPr>
            <w:r w:rsidRPr="0025048C">
              <w:rPr>
                <w:rFonts w:ascii="Sylfaen" w:hAnsi="Sylfaen"/>
                <w:b w:val="0"/>
              </w:rPr>
              <w:t>რესურსი</w:t>
            </w:r>
          </w:p>
        </w:tc>
        <w:tc>
          <w:tcPr>
            <w:tcW w:w="4842" w:type="dxa"/>
          </w:tcPr>
          <w:p w14:paraId="1D8B3F96" w14:textId="77777777" w:rsidR="00E15415" w:rsidRPr="0025048C" w:rsidRDefault="00E15415" w:rsidP="00500B69">
            <w:pPr>
              <w:ind w:firstLine="283"/>
              <w:jc w:val="center"/>
              <w:cnfStyle w:val="100000000000" w:firstRow="1" w:lastRow="0" w:firstColumn="0" w:lastColumn="0" w:oddVBand="0" w:evenVBand="0" w:oddHBand="0" w:evenHBand="0" w:firstRowFirstColumn="0" w:firstRowLastColumn="0" w:lastRowFirstColumn="0" w:lastRowLastColumn="0"/>
              <w:rPr>
                <w:rFonts w:ascii="Sylfaen" w:hAnsi="Sylfaen"/>
                <w:b w:val="0"/>
              </w:rPr>
            </w:pPr>
            <w:r w:rsidRPr="0025048C">
              <w:rPr>
                <w:rFonts w:ascii="Sylfaen" w:hAnsi="Sylfaen"/>
                <w:b w:val="0"/>
              </w:rPr>
              <w:t>ფუნქციები/მნიშვნელობა</w:t>
            </w:r>
          </w:p>
        </w:tc>
        <w:tc>
          <w:tcPr>
            <w:tcW w:w="2047" w:type="dxa"/>
          </w:tcPr>
          <w:p w14:paraId="02131B03" w14:textId="77777777" w:rsidR="00E15415" w:rsidRPr="0025048C" w:rsidRDefault="00E15415" w:rsidP="00500B69">
            <w:pPr>
              <w:ind w:firstLine="283"/>
              <w:jc w:val="center"/>
              <w:cnfStyle w:val="100000000000" w:firstRow="1" w:lastRow="0" w:firstColumn="0" w:lastColumn="0" w:oddVBand="0" w:evenVBand="0" w:oddHBand="0" w:evenHBand="0" w:firstRowFirstColumn="0" w:firstRowLastColumn="0" w:lastRowFirstColumn="0" w:lastRowLastColumn="0"/>
              <w:rPr>
                <w:rFonts w:ascii="Sylfaen" w:hAnsi="Sylfaen"/>
                <w:b w:val="0"/>
              </w:rPr>
            </w:pPr>
            <w:r w:rsidRPr="0025048C">
              <w:rPr>
                <w:rFonts w:ascii="Sylfaen" w:hAnsi="Sylfaen"/>
                <w:b w:val="0"/>
              </w:rPr>
              <w:t>შენიშვნა</w:t>
            </w:r>
          </w:p>
        </w:tc>
      </w:tr>
      <w:tr w:rsidR="00403A23" w:rsidRPr="0025048C" w14:paraId="6E00CC7E" w14:textId="77777777" w:rsidTr="00A90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Borders>
              <w:top w:val="none" w:sz="0" w:space="0" w:color="auto"/>
              <w:left w:val="none" w:sz="0" w:space="0" w:color="auto"/>
              <w:bottom w:val="none" w:sz="0" w:space="0" w:color="auto"/>
            </w:tcBorders>
          </w:tcPr>
          <w:p w14:paraId="443764F2" w14:textId="77777777" w:rsidR="00E15415" w:rsidRPr="0025048C" w:rsidRDefault="00E15415" w:rsidP="00500B69">
            <w:pPr>
              <w:ind w:firstLine="283"/>
              <w:jc w:val="center"/>
              <w:rPr>
                <w:rFonts w:ascii="Sylfaen" w:hAnsi="Sylfaen"/>
                <w:b w:val="0"/>
              </w:rPr>
            </w:pPr>
            <w:r w:rsidRPr="0025048C">
              <w:rPr>
                <w:rFonts w:ascii="Sylfaen" w:hAnsi="Sylfaen"/>
                <w:b w:val="0"/>
              </w:rPr>
              <w:t>ადამიანური [მიუთითეთ ნებისმიერი პერსონალი, ვინც პროტოკოლის დანერგვაში უნდა მონაწილეობდეს]</w:t>
            </w:r>
          </w:p>
        </w:tc>
        <w:tc>
          <w:tcPr>
            <w:tcW w:w="4842" w:type="dxa"/>
            <w:tcBorders>
              <w:top w:val="none" w:sz="0" w:space="0" w:color="auto"/>
              <w:bottom w:val="none" w:sz="0" w:space="0" w:color="auto"/>
            </w:tcBorders>
          </w:tcPr>
          <w:p w14:paraId="1C28629F" w14:textId="77777777" w:rsidR="00E15415" w:rsidRPr="0025048C" w:rsidRDefault="00E15415" w:rsidP="00500B69">
            <w:pPr>
              <w:ind w:firstLine="283"/>
              <w:jc w:val="center"/>
              <w:cnfStyle w:val="000000100000" w:firstRow="0" w:lastRow="0" w:firstColumn="0" w:lastColumn="0" w:oddVBand="0" w:evenVBand="0" w:oddHBand="1" w:evenHBand="0" w:firstRowFirstColumn="0" w:firstRowLastColumn="0" w:lastRowFirstColumn="0" w:lastRowLastColumn="0"/>
              <w:rPr>
                <w:rFonts w:ascii="Sylfaen" w:hAnsi="Sylfaen"/>
                <w:b/>
              </w:rPr>
            </w:pPr>
            <w:r w:rsidRPr="0025048C">
              <w:rPr>
                <w:rFonts w:ascii="Sylfaen" w:hAnsi="Sylfaen"/>
                <w:b/>
              </w:rPr>
              <w:t>აღწერეთ რა მიზნით ხდება ამათუ იმ რესურსის გამოყენება</w:t>
            </w:r>
          </w:p>
        </w:tc>
        <w:tc>
          <w:tcPr>
            <w:tcW w:w="2047" w:type="dxa"/>
            <w:tcBorders>
              <w:top w:val="none" w:sz="0" w:space="0" w:color="auto"/>
              <w:bottom w:val="none" w:sz="0" w:space="0" w:color="auto"/>
              <w:right w:val="none" w:sz="0" w:space="0" w:color="auto"/>
            </w:tcBorders>
          </w:tcPr>
          <w:p w14:paraId="545C24E8" w14:textId="77777777" w:rsidR="00E15415" w:rsidRPr="0025048C" w:rsidRDefault="00E15415" w:rsidP="00500B69">
            <w:pPr>
              <w:ind w:firstLine="283"/>
              <w:jc w:val="center"/>
              <w:cnfStyle w:val="000000100000" w:firstRow="0" w:lastRow="0" w:firstColumn="0" w:lastColumn="0" w:oddVBand="0" w:evenVBand="0" w:oddHBand="1" w:evenHBand="0" w:firstRowFirstColumn="0" w:firstRowLastColumn="0" w:lastRowFirstColumn="0" w:lastRowLastColumn="0"/>
              <w:rPr>
                <w:rFonts w:ascii="Sylfaen" w:hAnsi="Sylfaen"/>
                <w:b/>
              </w:rPr>
            </w:pPr>
            <w:r w:rsidRPr="0025048C">
              <w:rPr>
                <w:rFonts w:ascii="Sylfaen" w:hAnsi="Sylfaen"/>
                <w:b/>
              </w:rPr>
              <w:t>რამდენად სავალდებულოა ამ რესურსის არსებობა</w:t>
            </w:r>
          </w:p>
        </w:tc>
      </w:tr>
      <w:tr w:rsidR="00403A23" w:rsidRPr="00327183" w14:paraId="553318D9" w14:textId="77777777" w:rsidTr="00A90E72">
        <w:tc>
          <w:tcPr>
            <w:cnfStyle w:val="001000000000" w:firstRow="0" w:lastRow="0" w:firstColumn="1" w:lastColumn="0" w:oddVBand="0" w:evenVBand="0" w:oddHBand="0" w:evenHBand="0" w:firstRowFirstColumn="0" w:firstRowLastColumn="0" w:lastRowFirstColumn="0" w:lastRowLastColumn="0"/>
            <w:tcW w:w="2117" w:type="dxa"/>
          </w:tcPr>
          <w:p w14:paraId="2996635A" w14:textId="77777777" w:rsidR="0091739F" w:rsidRDefault="00184B5A" w:rsidP="00B77E0C">
            <w:pPr>
              <w:rPr>
                <w:rFonts w:ascii="Sylfaen" w:hAnsi="Sylfaen"/>
              </w:rPr>
            </w:pPr>
            <w:r w:rsidRPr="00327183">
              <w:rPr>
                <w:rFonts w:ascii="Sylfaen" w:hAnsi="Sylfaen"/>
              </w:rPr>
              <w:t>გუნდის ლიდერი</w:t>
            </w:r>
          </w:p>
          <w:p w14:paraId="548224C7" w14:textId="0753F2A3" w:rsidR="00184B5A" w:rsidRPr="00140AEA" w:rsidRDefault="0091739F" w:rsidP="00B77E0C">
            <w:pPr>
              <w:rPr>
                <w:rFonts w:ascii="Sylfaen" w:hAnsi="Sylfaen"/>
                <w:b w:val="0"/>
              </w:rPr>
            </w:pPr>
            <w:r w:rsidRPr="00140AEA">
              <w:rPr>
                <w:rFonts w:ascii="Sylfaen" w:hAnsi="Sylfaen"/>
                <w:b w:val="0"/>
                <w:lang w:val="ka-GE"/>
              </w:rPr>
              <w:t>(</w:t>
            </w:r>
            <w:r w:rsidR="00140AEA" w:rsidRPr="00140AEA">
              <w:rPr>
                <w:rFonts w:ascii="Sylfaen" w:hAnsi="Sylfaen"/>
                <w:b w:val="0"/>
                <w:lang w:val="ka-GE"/>
              </w:rPr>
              <w:t xml:space="preserve">იმავდროულად გუნდის </w:t>
            </w:r>
            <w:r w:rsidRPr="00140AEA">
              <w:rPr>
                <w:rFonts w:ascii="Sylfaen" w:hAnsi="Sylfaen"/>
                <w:b w:val="0"/>
                <w:lang w:val="ka-GE"/>
              </w:rPr>
              <w:t>ექიმი, ექთანი, ფსიქოლოგი)</w:t>
            </w:r>
            <w:r w:rsidR="00184B5A" w:rsidRPr="00140AEA">
              <w:rPr>
                <w:rFonts w:ascii="Sylfaen" w:hAnsi="Sylfaen"/>
                <w:b w:val="0"/>
              </w:rPr>
              <w:t xml:space="preserve"> </w:t>
            </w:r>
          </w:p>
        </w:tc>
        <w:tc>
          <w:tcPr>
            <w:tcW w:w="4842" w:type="dxa"/>
          </w:tcPr>
          <w:p w14:paraId="7F16597A" w14:textId="1ED2789D" w:rsidR="007D133B" w:rsidRPr="005416C3" w:rsidRDefault="007D133B" w:rsidP="007D133B">
            <w:pPr>
              <w:cnfStyle w:val="000000000000" w:firstRow="0" w:lastRow="0" w:firstColumn="0" w:lastColumn="0" w:oddVBand="0" w:evenVBand="0" w:oddHBand="0" w:evenHBand="0" w:firstRowFirstColumn="0" w:firstRowLastColumn="0" w:lastRowFirstColumn="0" w:lastRowLastColumn="0"/>
              <w:rPr>
                <w:rFonts w:ascii="Sylfaen" w:hAnsi="Sylfaen" w:cs="Sylfaen"/>
              </w:rPr>
            </w:pPr>
            <w:r w:rsidRPr="005416C3">
              <w:rPr>
                <w:rFonts w:ascii="Sylfaen" w:hAnsi="Sylfaen" w:cs="Sylfaen"/>
              </w:rPr>
              <w:t>მდგ-ს</w:t>
            </w:r>
            <w:r w:rsidRPr="005416C3">
              <w:rPr>
                <w:rFonts w:ascii="AcadNusx" w:hAnsi="AcadNusx"/>
              </w:rPr>
              <w:t xml:space="preserve"> </w:t>
            </w:r>
            <w:r w:rsidRPr="005416C3">
              <w:rPr>
                <w:rFonts w:ascii="Sylfaen" w:hAnsi="Sylfaen" w:cs="Sylfaen"/>
              </w:rPr>
              <w:t>წევრების საქმიანობების</w:t>
            </w:r>
            <w:r w:rsidRPr="005416C3">
              <w:rPr>
                <w:rFonts w:ascii="AcadNusx" w:hAnsi="AcadNusx"/>
              </w:rPr>
              <w:t xml:space="preserve"> </w:t>
            </w:r>
            <w:r w:rsidRPr="005416C3">
              <w:rPr>
                <w:rFonts w:ascii="Sylfaen" w:hAnsi="Sylfaen" w:cs="Sylfaen"/>
              </w:rPr>
              <w:t>სინქრონიზება</w:t>
            </w:r>
            <w:r w:rsidRPr="005416C3">
              <w:rPr>
                <w:rFonts w:ascii="AcadNusx" w:hAnsi="AcadNusx"/>
              </w:rPr>
              <w:t xml:space="preserve"> </w:t>
            </w:r>
            <w:r w:rsidRPr="005416C3">
              <w:rPr>
                <w:rFonts w:ascii="Sylfaen" w:hAnsi="Sylfaen" w:cs="Sylfaen"/>
              </w:rPr>
              <w:t>პაციენტის</w:t>
            </w:r>
            <w:r w:rsidRPr="005416C3">
              <w:rPr>
                <w:rFonts w:ascii="AcadNusx" w:hAnsi="AcadNusx"/>
              </w:rPr>
              <w:t xml:space="preserve"> </w:t>
            </w:r>
            <w:r w:rsidRPr="005416C3">
              <w:rPr>
                <w:rFonts w:ascii="Sylfaen" w:hAnsi="Sylfaen" w:cs="Sylfaen"/>
              </w:rPr>
              <w:t>ირგვლივ</w:t>
            </w:r>
            <w:r w:rsidRPr="005416C3">
              <w:rPr>
                <w:rFonts w:ascii="AcadNusx" w:hAnsi="AcadNusx"/>
              </w:rPr>
              <w:t xml:space="preserve">, </w:t>
            </w:r>
            <w:r w:rsidRPr="005416C3">
              <w:rPr>
                <w:rFonts w:ascii="Sylfaen" w:hAnsi="Sylfaen" w:cs="Sylfaen"/>
              </w:rPr>
              <w:t>კრიზისი თეორიის ჩარჩოში;</w:t>
            </w:r>
            <w:r w:rsidRPr="005416C3">
              <w:rPr>
                <w:rFonts w:ascii="AcadNusx" w:hAnsi="AcadNusx"/>
              </w:rPr>
              <w:t xml:space="preserve"> </w:t>
            </w:r>
            <w:r w:rsidRPr="005416C3">
              <w:rPr>
                <w:rFonts w:ascii="Sylfaen" w:hAnsi="Sylfaen" w:cs="Sylfaen"/>
              </w:rPr>
              <w:t>ყოველდღიური</w:t>
            </w:r>
            <w:r w:rsidRPr="005416C3">
              <w:rPr>
                <w:rFonts w:ascii="AcadNusx" w:hAnsi="AcadNusx"/>
              </w:rPr>
              <w:t xml:space="preserve"> </w:t>
            </w:r>
            <w:r w:rsidRPr="005416C3">
              <w:rPr>
                <w:rFonts w:ascii="Sylfaen" w:hAnsi="Sylfaen" w:cs="Sylfaen"/>
              </w:rPr>
              <w:t>შეხვედრების</w:t>
            </w:r>
            <w:r w:rsidRPr="005416C3">
              <w:rPr>
                <w:rFonts w:ascii="AcadNusx" w:hAnsi="AcadNusx"/>
              </w:rPr>
              <w:t xml:space="preserve"> </w:t>
            </w:r>
            <w:r w:rsidRPr="005416C3">
              <w:rPr>
                <w:rFonts w:ascii="Sylfaen" w:hAnsi="Sylfaen" w:cs="Sylfaen"/>
              </w:rPr>
              <w:t>წარმართვა</w:t>
            </w:r>
            <w:r w:rsidRPr="005416C3">
              <w:rPr>
                <w:rFonts w:ascii="AcadNusx" w:hAnsi="AcadNusx"/>
              </w:rPr>
              <w:t xml:space="preserve">, </w:t>
            </w:r>
            <w:r w:rsidRPr="005416C3">
              <w:rPr>
                <w:rFonts w:ascii="Sylfaen" w:hAnsi="Sylfaen" w:cs="Sylfaen"/>
              </w:rPr>
              <w:t>პაციენტების განხილვა, საჭიროებების დადგენა, დღის გეგმის შემუშავება და შესრ</w:t>
            </w:r>
            <w:r w:rsidR="005D5AEE" w:rsidRPr="005416C3">
              <w:rPr>
                <w:rFonts w:ascii="Sylfaen" w:hAnsi="Sylfaen" w:cs="Sylfaen"/>
              </w:rPr>
              <w:t>უ</w:t>
            </w:r>
            <w:r w:rsidRPr="005416C3">
              <w:rPr>
                <w:rFonts w:ascii="Sylfaen" w:hAnsi="Sylfaen" w:cs="Sylfaen"/>
              </w:rPr>
              <w:t>ლების მონიტორინგი.</w:t>
            </w:r>
          </w:p>
          <w:p w14:paraId="1773985B" w14:textId="7D999B0A" w:rsidR="007D133B" w:rsidRPr="005416C3" w:rsidRDefault="007D133B" w:rsidP="007D133B">
            <w:pPr>
              <w:cnfStyle w:val="000000000000" w:firstRow="0" w:lastRow="0" w:firstColumn="0" w:lastColumn="0" w:oddVBand="0" w:evenVBand="0" w:oddHBand="0" w:evenHBand="0" w:firstRowFirstColumn="0" w:firstRowLastColumn="0" w:lastRowFirstColumn="0" w:lastRowLastColumn="0"/>
              <w:rPr>
                <w:rFonts w:ascii="Sylfaen" w:hAnsi="Sylfaen" w:cs="Sylfaen"/>
              </w:rPr>
            </w:pPr>
            <w:r w:rsidRPr="005416C3">
              <w:rPr>
                <w:rFonts w:ascii="Sylfaen" w:eastAsia="Helvetica" w:hAnsi="Sylfaen" w:cs="Sylfaen"/>
              </w:rPr>
              <w:t>ახალი</w:t>
            </w:r>
            <w:r w:rsidRPr="005416C3">
              <w:rPr>
                <w:rFonts w:ascii="AcadNusx" w:hAnsi="AcadNusx"/>
              </w:rPr>
              <w:t xml:space="preserve"> </w:t>
            </w:r>
            <w:r w:rsidRPr="005416C3">
              <w:rPr>
                <w:rFonts w:ascii="Sylfaen" w:hAnsi="Sylfaen" w:cs="Sylfaen"/>
              </w:rPr>
              <w:t>შემთხვევების</w:t>
            </w:r>
            <w:r w:rsidRPr="005416C3">
              <w:rPr>
                <w:rFonts w:ascii="AcadNusx" w:hAnsi="AcadNusx"/>
              </w:rPr>
              <w:t xml:space="preserve"> </w:t>
            </w:r>
            <w:r w:rsidRPr="005416C3">
              <w:rPr>
                <w:rFonts w:ascii="Sylfaen" w:hAnsi="Sylfaen" w:cs="Sylfaen"/>
              </w:rPr>
              <w:t>დაგეგმვა</w:t>
            </w:r>
            <w:r w:rsidRPr="005416C3">
              <w:rPr>
                <w:rFonts w:ascii="AcadNusx" w:hAnsi="AcadNusx"/>
              </w:rPr>
              <w:t xml:space="preserve">, </w:t>
            </w:r>
            <w:r w:rsidRPr="005416C3">
              <w:rPr>
                <w:rFonts w:ascii="Sylfaen" w:hAnsi="Sylfaen" w:cs="Sylfaen"/>
              </w:rPr>
              <w:t>პრობლემების</w:t>
            </w:r>
            <w:r w:rsidRPr="005416C3">
              <w:rPr>
                <w:rFonts w:ascii="AcadNusx" w:hAnsi="AcadNusx"/>
              </w:rPr>
              <w:t xml:space="preserve"> </w:t>
            </w:r>
            <w:r w:rsidRPr="005416C3">
              <w:rPr>
                <w:rFonts w:ascii="Sylfaen" w:hAnsi="Sylfaen" w:cs="Sylfaen"/>
              </w:rPr>
              <w:t>შესაბამისად</w:t>
            </w:r>
            <w:r w:rsidRPr="005416C3">
              <w:rPr>
                <w:rFonts w:ascii="AcadNusx" w:hAnsi="AcadNusx"/>
              </w:rPr>
              <w:t xml:space="preserve"> </w:t>
            </w:r>
            <w:r w:rsidRPr="005416C3">
              <w:rPr>
                <w:rFonts w:ascii="Sylfaen" w:hAnsi="Sylfaen" w:cs="Sylfaen"/>
              </w:rPr>
              <w:t>დასახული</w:t>
            </w:r>
            <w:r w:rsidRPr="005416C3">
              <w:rPr>
                <w:rFonts w:ascii="AcadNusx" w:hAnsi="AcadNusx"/>
              </w:rPr>
              <w:t xml:space="preserve"> </w:t>
            </w:r>
            <w:r w:rsidRPr="005416C3">
              <w:rPr>
                <w:rFonts w:ascii="Sylfaen" w:hAnsi="Sylfaen" w:cs="Sylfaen"/>
              </w:rPr>
              <w:t>მიზნების</w:t>
            </w:r>
            <w:r w:rsidRPr="005416C3">
              <w:rPr>
                <w:rFonts w:ascii="AcadNusx" w:hAnsi="AcadNusx"/>
              </w:rPr>
              <w:t xml:space="preserve"> </w:t>
            </w:r>
            <w:r w:rsidRPr="005416C3">
              <w:rPr>
                <w:rFonts w:ascii="Sylfaen" w:hAnsi="Sylfaen" w:cs="Sylfaen"/>
              </w:rPr>
              <w:t>გადახედვა</w:t>
            </w:r>
            <w:r w:rsidRPr="005416C3">
              <w:rPr>
                <w:rFonts w:ascii="AcadNusx" w:hAnsi="AcadNusx"/>
              </w:rPr>
              <w:t xml:space="preserve"> </w:t>
            </w:r>
            <w:r w:rsidRPr="005416C3">
              <w:rPr>
                <w:rFonts w:ascii="Sylfaen" w:hAnsi="Sylfaen" w:cs="Sylfaen"/>
              </w:rPr>
              <w:t>და</w:t>
            </w:r>
            <w:r w:rsidRPr="005416C3">
              <w:rPr>
                <w:rFonts w:ascii="AcadNusx" w:hAnsi="AcadNusx"/>
              </w:rPr>
              <w:t xml:space="preserve"> </w:t>
            </w:r>
            <w:r w:rsidRPr="005416C3">
              <w:rPr>
                <w:rFonts w:ascii="Sylfaen" w:hAnsi="Sylfaen" w:cs="Sylfaen"/>
              </w:rPr>
              <w:t>განმეორებით</w:t>
            </w:r>
            <w:r w:rsidRPr="005416C3">
              <w:rPr>
                <w:rFonts w:ascii="AcadNusx" w:hAnsi="AcadNusx"/>
              </w:rPr>
              <w:t xml:space="preserve"> </w:t>
            </w:r>
            <w:r w:rsidRPr="005416C3">
              <w:rPr>
                <w:rFonts w:ascii="Sylfaen" w:hAnsi="Sylfaen" w:cs="Sylfaen"/>
              </w:rPr>
              <w:t>შეფასება</w:t>
            </w:r>
            <w:r w:rsidRPr="005416C3">
              <w:rPr>
                <w:rFonts w:ascii="AcadNusx" w:hAnsi="AcadNusx"/>
              </w:rPr>
              <w:t xml:space="preserve">;  </w:t>
            </w:r>
          </w:p>
          <w:p w14:paraId="1FC9BDE3" w14:textId="24ABD86F" w:rsidR="00184B5A" w:rsidRPr="005416C3" w:rsidRDefault="007D133B" w:rsidP="00101A76">
            <w:pPr>
              <w:jc w:val="both"/>
              <w:cnfStyle w:val="000000000000" w:firstRow="0" w:lastRow="0" w:firstColumn="0" w:lastColumn="0" w:oddVBand="0" w:evenVBand="0" w:oddHBand="0" w:evenHBand="0" w:firstRowFirstColumn="0" w:firstRowLastColumn="0" w:lastRowFirstColumn="0" w:lastRowLastColumn="0"/>
              <w:rPr>
                <w:rFonts w:ascii="Sylfaen" w:eastAsia="Helvetica" w:hAnsi="Sylfaen" w:cs="Helvetica"/>
              </w:rPr>
            </w:pPr>
            <w:r w:rsidRPr="005416C3">
              <w:rPr>
                <w:rFonts w:ascii="Sylfaen" w:hAnsi="Sylfaen" w:cs="Sylfaen"/>
              </w:rPr>
              <w:t>სამსახურის</w:t>
            </w:r>
            <w:r w:rsidRPr="005416C3">
              <w:rPr>
                <w:rFonts w:ascii="AcadNusx" w:hAnsi="AcadNusx"/>
              </w:rPr>
              <w:t xml:space="preserve"> </w:t>
            </w:r>
            <w:r w:rsidRPr="005416C3">
              <w:rPr>
                <w:rFonts w:ascii="Sylfaen" w:hAnsi="Sylfaen" w:cs="Sylfaen"/>
              </w:rPr>
              <w:t>ანგარიშგებაზე</w:t>
            </w:r>
            <w:r w:rsidRPr="005416C3">
              <w:rPr>
                <w:rFonts w:ascii="AcadNusx" w:hAnsi="AcadNusx"/>
              </w:rPr>
              <w:t xml:space="preserve"> </w:t>
            </w:r>
            <w:r w:rsidRPr="005416C3">
              <w:rPr>
                <w:rFonts w:ascii="Sylfaen" w:hAnsi="Sylfaen" w:cs="Sylfaen"/>
              </w:rPr>
              <w:t>პასუხისმგებლობა</w:t>
            </w:r>
            <w:r w:rsidR="00EA35F9" w:rsidRPr="005416C3">
              <w:rPr>
                <w:rFonts w:ascii="Sylfaen" w:hAnsi="Sylfaen" w:cs="Sylfaen"/>
              </w:rPr>
              <w:t xml:space="preserve"> (იხ.</w:t>
            </w:r>
            <w:r w:rsidR="00101A76" w:rsidRPr="005416C3">
              <w:rPr>
                <w:rFonts w:ascii="Sylfaen" w:hAnsi="Sylfaen" w:cs="Sylfaen"/>
              </w:rPr>
              <w:t xml:space="preserve"> დეტალურად</w:t>
            </w:r>
            <w:r w:rsidR="00EA35F9" w:rsidRPr="005416C3">
              <w:rPr>
                <w:rFonts w:ascii="Sylfaen" w:hAnsi="Sylfaen" w:cs="Sylfaen"/>
              </w:rPr>
              <w:t xml:space="preserve"> სამუშაოს აღწერილობა</w:t>
            </w:r>
            <w:r w:rsidR="008D18EF" w:rsidRPr="005416C3">
              <w:rPr>
                <w:rFonts w:ascii="Sylfaen" w:hAnsi="Sylfaen" w:cs="Sylfaen"/>
              </w:rPr>
              <w:t xml:space="preserve"> და </w:t>
            </w:r>
            <w:r w:rsidR="008D18EF" w:rsidRPr="005416C3">
              <w:rPr>
                <w:rFonts w:ascii="Sylfaen" w:eastAsia="Helvetica" w:hAnsi="Sylfaen" w:cs="Helvetica"/>
              </w:rPr>
              <w:t>დანართი: აუდიტის ინსტრუმენტი</w:t>
            </w:r>
            <w:r w:rsidR="00EA35F9" w:rsidRPr="005416C3">
              <w:rPr>
                <w:rFonts w:ascii="Sylfaen" w:hAnsi="Sylfaen" w:cs="Sylfaen"/>
              </w:rPr>
              <w:t>)</w:t>
            </w:r>
            <w:r w:rsidRPr="005416C3">
              <w:rPr>
                <w:rFonts w:ascii="AcadNusx" w:hAnsi="AcadNusx"/>
              </w:rPr>
              <w:t>.</w:t>
            </w:r>
          </w:p>
        </w:tc>
        <w:tc>
          <w:tcPr>
            <w:tcW w:w="2047" w:type="dxa"/>
          </w:tcPr>
          <w:p w14:paraId="19866DE8" w14:textId="3EBE9B63" w:rsidR="00184B5A" w:rsidRPr="00327183" w:rsidRDefault="00184B5A" w:rsidP="00500B69">
            <w:pPr>
              <w:ind w:firstLine="283"/>
              <w:jc w:val="center"/>
              <w:cnfStyle w:val="000000000000" w:firstRow="0" w:lastRow="0" w:firstColumn="0" w:lastColumn="0" w:oddVBand="0" w:evenVBand="0" w:oddHBand="0" w:evenHBand="0" w:firstRowFirstColumn="0" w:firstRowLastColumn="0" w:lastRowFirstColumn="0" w:lastRowLastColumn="0"/>
              <w:rPr>
                <w:rFonts w:ascii="Sylfaen" w:hAnsi="Sylfaen"/>
              </w:rPr>
            </w:pPr>
            <w:r w:rsidRPr="00327183">
              <w:rPr>
                <w:rFonts w:ascii="Sylfaen" w:hAnsi="Sylfaen"/>
              </w:rPr>
              <w:t>სავალდებულო</w:t>
            </w:r>
          </w:p>
        </w:tc>
      </w:tr>
      <w:tr w:rsidR="00403A23" w:rsidRPr="00327183" w14:paraId="3333267B" w14:textId="77777777" w:rsidTr="00A90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Borders>
              <w:top w:val="none" w:sz="0" w:space="0" w:color="auto"/>
              <w:left w:val="none" w:sz="0" w:space="0" w:color="auto"/>
              <w:bottom w:val="none" w:sz="0" w:space="0" w:color="auto"/>
            </w:tcBorders>
          </w:tcPr>
          <w:p w14:paraId="2FB1F36A" w14:textId="77777777" w:rsidR="00E15415" w:rsidRPr="00327183" w:rsidRDefault="00E15415" w:rsidP="00B77E0C">
            <w:pPr>
              <w:jc w:val="both"/>
              <w:rPr>
                <w:rFonts w:ascii="Sylfaen" w:hAnsi="Sylfaen"/>
                <w:lang w:val="ka-GE"/>
              </w:rPr>
            </w:pPr>
            <w:r w:rsidRPr="00327183">
              <w:rPr>
                <w:rFonts w:ascii="Sylfaen" w:hAnsi="Sylfaen"/>
              </w:rPr>
              <w:t>ექიმი</w:t>
            </w:r>
            <w:r w:rsidRPr="00327183">
              <w:rPr>
                <w:rFonts w:ascii="Sylfaen" w:hAnsi="Sylfaen"/>
                <w:lang w:val="ka-GE"/>
              </w:rPr>
              <w:t xml:space="preserve"> - ფსიქიატრი</w:t>
            </w:r>
          </w:p>
        </w:tc>
        <w:tc>
          <w:tcPr>
            <w:tcW w:w="4842" w:type="dxa"/>
            <w:tcBorders>
              <w:top w:val="none" w:sz="0" w:space="0" w:color="auto"/>
              <w:bottom w:val="none" w:sz="0" w:space="0" w:color="auto"/>
            </w:tcBorders>
          </w:tcPr>
          <w:p w14:paraId="6BA528AC" w14:textId="0770BFEB" w:rsidR="00E15415" w:rsidRPr="001B2AC4" w:rsidRDefault="005D5AEE" w:rsidP="007D133B">
            <w:pPr>
              <w:jc w:val="both"/>
              <w:cnfStyle w:val="000000100000" w:firstRow="0" w:lastRow="0" w:firstColumn="0" w:lastColumn="0" w:oddVBand="0" w:evenVBand="0" w:oddHBand="1" w:evenHBand="0" w:firstRowFirstColumn="0" w:firstRowLastColumn="0" w:lastRowFirstColumn="0" w:lastRowLastColumn="0"/>
              <w:rPr>
                <w:rFonts w:ascii="Sylfaen" w:hAnsi="Sylfaen"/>
              </w:rPr>
            </w:pPr>
            <w:r w:rsidRPr="001B2AC4">
              <w:rPr>
                <w:rFonts w:ascii="Sylfaen" w:hAnsi="Sylfaen"/>
              </w:rPr>
              <w:t xml:space="preserve">პაციენტის ადგილზე (სახლში, სტაციონარში, ამბულატორიაში და ა.შ.) </w:t>
            </w:r>
            <w:r w:rsidR="00E15415" w:rsidRPr="001B2AC4">
              <w:rPr>
                <w:rFonts w:ascii="Sylfaen" w:hAnsi="Sylfaen"/>
              </w:rPr>
              <w:t>კლინიკური შეფასება</w:t>
            </w:r>
            <w:r w:rsidR="007D133B" w:rsidRPr="001B2AC4">
              <w:rPr>
                <w:rFonts w:ascii="Sylfaen" w:hAnsi="Sylfaen"/>
              </w:rPr>
              <w:t xml:space="preserve">, ახალი პაციენტის </w:t>
            </w:r>
            <w:r w:rsidRPr="001B2AC4">
              <w:rPr>
                <w:rFonts w:ascii="Sylfaen" w:hAnsi="Sylfaen"/>
              </w:rPr>
              <w:t>პირისპირ შეფასება</w:t>
            </w:r>
            <w:r w:rsidR="0005600E" w:rsidRPr="001B2AC4">
              <w:rPr>
                <w:rFonts w:ascii="Sylfaen" w:hAnsi="Sylfaen"/>
                <w:lang w:val="ka-GE"/>
              </w:rPr>
              <w:t>,</w:t>
            </w:r>
            <w:r w:rsidRPr="001B2AC4">
              <w:rPr>
                <w:rFonts w:ascii="Sylfaen" w:hAnsi="Sylfaen"/>
              </w:rPr>
              <w:t xml:space="preserve"> </w:t>
            </w:r>
            <w:r w:rsidR="007D133B" w:rsidRPr="001B2AC4">
              <w:rPr>
                <w:rFonts w:ascii="Sylfaen" w:hAnsi="Sylfaen"/>
              </w:rPr>
              <w:t xml:space="preserve">ჩართვაზე </w:t>
            </w:r>
            <w:r w:rsidRPr="001B2AC4">
              <w:rPr>
                <w:rFonts w:ascii="Sylfaen" w:hAnsi="Sylfaen"/>
              </w:rPr>
              <w:t xml:space="preserve">გადაწყვეტილების მიღება. </w:t>
            </w:r>
            <w:r w:rsidR="007D133B" w:rsidRPr="001B2AC4">
              <w:rPr>
                <w:rFonts w:ascii="Sylfaen" w:hAnsi="Sylfaen"/>
              </w:rPr>
              <w:t>მედიკამენტურ</w:t>
            </w:r>
            <w:r w:rsidR="00E15415" w:rsidRPr="001B2AC4">
              <w:rPr>
                <w:rFonts w:ascii="Sylfaen" w:hAnsi="Sylfaen"/>
              </w:rPr>
              <w:t xml:space="preserve"> </w:t>
            </w:r>
            <w:r w:rsidR="007D133B" w:rsidRPr="001B2AC4">
              <w:rPr>
                <w:rFonts w:ascii="Sylfaen" w:hAnsi="Sylfaen"/>
              </w:rPr>
              <w:t>მკურნალობ</w:t>
            </w:r>
            <w:r w:rsidRPr="001B2AC4">
              <w:rPr>
                <w:rFonts w:ascii="Sylfaen" w:hAnsi="Sylfaen"/>
              </w:rPr>
              <w:t>ის წარმართვა.</w:t>
            </w:r>
          </w:p>
          <w:p w14:paraId="02828262" w14:textId="15956B08" w:rsidR="00E15415" w:rsidRPr="001B2AC4" w:rsidRDefault="007D133B" w:rsidP="007D133B">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1B2AC4">
              <w:rPr>
                <w:rFonts w:ascii="Sylfaen" w:hAnsi="Sylfaen"/>
              </w:rPr>
              <w:t>პაციენტის პირისპირ და</w:t>
            </w:r>
          </w:p>
          <w:p w14:paraId="63D0A5B1" w14:textId="77777777" w:rsidR="00E15415" w:rsidRPr="001B2AC4" w:rsidRDefault="00E15415" w:rsidP="007D133B">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1B2AC4">
              <w:rPr>
                <w:rFonts w:ascii="Sylfaen" w:hAnsi="Sylfaen"/>
                <w:lang w:val="ka-GE"/>
              </w:rPr>
              <w:t>სატელეფონო კონსულტაციები</w:t>
            </w:r>
          </w:p>
          <w:p w14:paraId="58254E01" w14:textId="0B69DC8E" w:rsidR="00E15415" w:rsidRPr="001B2AC4" w:rsidRDefault="00E15415" w:rsidP="007D133B">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1B2AC4">
              <w:rPr>
                <w:rFonts w:ascii="Sylfaen" w:hAnsi="Sylfaen"/>
                <w:lang w:val="ka-GE"/>
              </w:rPr>
              <w:t>ინდივი</w:t>
            </w:r>
            <w:r w:rsidR="007D133B" w:rsidRPr="001B2AC4">
              <w:rPr>
                <w:rFonts w:ascii="Sylfaen" w:hAnsi="Sylfaen"/>
                <w:lang w:val="ka-GE"/>
              </w:rPr>
              <w:t>დუალური</w:t>
            </w:r>
            <w:r w:rsidRPr="001B2AC4">
              <w:rPr>
                <w:rFonts w:ascii="Sylfaen" w:hAnsi="Sylfaen"/>
                <w:lang w:val="ka-GE"/>
              </w:rPr>
              <w:t xml:space="preserve"> გეგმის </w:t>
            </w:r>
            <w:r w:rsidR="007D133B" w:rsidRPr="001B2AC4">
              <w:rPr>
                <w:rFonts w:ascii="Sylfaen" w:hAnsi="Sylfaen"/>
                <w:lang w:val="ka-GE"/>
              </w:rPr>
              <w:t>შედგენაში მონაწილეობა</w:t>
            </w:r>
            <w:r w:rsidR="005D5AEE" w:rsidRPr="001B2AC4">
              <w:rPr>
                <w:rFonts w:ascii="Sylfaen" w:hAnsi="Sylfaen"/>
                <w:lang w:val="ka-GE"/>
              </w:rPr>
              <w:t>.</w:t>
            </w:r>
          </w:p>
          <w:p w14:paraId="0CD055A1" w14:textId="57496E2B" w:rsidR="00E15415" w:rsidRPr="001B2AC4" w:rsidRDefault="005D5AEE" w:rsidP="007D133B">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1B2AC4">
              <w:rPr>
                <w:rFonts w:ascii="Sylfaen" w:hAnsi="Sylfaen"/>
                <w:lang w:val="ka-GE"/>
              </w:rPr>
              <w:t>მდგ- შეხვედრებში მონაწილეობა</w:t>
            </w:r>
            <w:r w:rsidR="007D133B" w:rsidRPr="001B2AC4">
              <w:rPr>
                <w:rFonts w:ascii="Sylfaen" w:hAnsi="Sylfaen"/>
                <w:lang w:val="ka-GE"/>
              </w:rPr>
              <w:t xml:space="preserve"> </w:t>
            </w:r>
            <w:r w:rsidR="00E15415" w:rsidRPr="001B2AC4">
              <w:rPr>
                <w:rFonts w:ascii="Sylfaen" w:hAnsi="Sylfaen"/>
                <w:lang w:val="ka-GE"/>
              </w:rPr>
              <w:t>სამედიცინო დოკუმენტაციის წარმოება</w:t>
            </w:r>
            <w:r w:rsidR="003B67C5" w:rsidRPr="001B2AC4">
              <w:rPr>
                <w:rFonts w:ascii="Sylfaen" w:hAnsi="Sylfaen"/>
                <w:lang w:val="ka-GE"/>
              </w:rPr>
              <w:t>ზე პასუხისმგოებლობა</w:t>
            </w:r>
          </w:p>
          <w:p w14:paraId="4AE44D03" w14:textId="79B7816D" w:rsidR="00EA35F9" w:rsidRPr="001B2AC4" w:rsidRDefault="003B67C5" w:rsidP="007D133B">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1B2AC4">
              <w:rPr>
                <w:rFonts w:ascii="Sylfaen" w:hAnsi="Sylfaen" w:cs="Sylfaen"/>
              </w:rPr>
              <w:t>(</w:t>
            </w:r>
            <w:r w:rsidR="008D18EF" w:rsidRPr="001B2AC4">
              <w:rPr>
                <w:rFonts w:ascii="Sylfaen" w:hAnsi="Sylfaen" w:cs="Sylfaen"/>
              </w:rPr>
              <w:t xml:space="preserve">იხ.დაწვრილებით სამუშაოს აღწერილობა და </w:t>
            </w:r>
            <w:r w:rsidR="008D18EF" w:rsidRPr="001B2AC4">
              <w:rPr>
                <w:rFonts w:ascii="Sylfaen" w:eastAsia="Helvetica" w:hAnsi="Sylfaen" w:cs="Helvetica"/>
              </w:rPr>
              <w:t>დანართი: აუდიტის ინსტრუმენტი</w:t>
            </w:r>
            <w:r w:rsidRPr="001B2AC4">
              <w:rPr>
                <w:rFonts w:ascii="Sylfaen" w:eastAsia="Helvetica" w:hAnsi="Sylfaen" w:cs="Helvetica"/>
              </w:rPr>
              <w:t>)</w:t>
            </w:r>
          </w:p>
        </w:tc>
        <w:tc>
          <w:tcPr>
            <w:tcW w:w="2047" w:type="dxa"/>
            <w:tcBorders>
              <w:top w:val="none" w:sz="0" w:space="0" w:color="auto"/>
              <w:bottom w:val="none" w:sz="0" w:space="0" w:color="auto"/>
              <w:right w:val="none" w:sz="0" w:space="0" w:color="auto"/>
            </w:tcBorders>
          </w:tcPr>
          <w:p w14:paraId="336B373E" w14:textId="77777777" w:rsidR="00E15415" w:rsidRPr="00327183" w:rsidRDefault="00E15415" w:rsidP="00500B69">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327183">
              <w:rPr>
                <w:rFonts w:ascii="Sylfaen" w:hAnsi="Sylfaen"/>
                <w:lang w:val="ka-GE"/>
              </w:rPr>
              <w:t>სავალდებულო</w:t>
            </w:r>
          </w:p>
        </w:tc>
      </w:tr>
      <w:tr w:rsidR="00403A23" w:rsidRPr="00327183" w14:paraId="1AE11E37" w14:textId="77777777" w:rsidTr="00A90E72">
        <w:tc>
          <w:tcPr>
            <w:cnfStyle w:val="001000000000" w:firstRow="0" w:lastRow="0" w:firstColumn="1" w:lastColumn="0" w:oddVBand="0" w:evenVBand="0" w:oddHBand="0" w:evenHBand="0" w:firstRowFirstColumn="0" w:firstRowLastColumn="0" w:lastRowFirstColumn="0" w:lastRowLastColumn="0"/>
            <w:tcW w:w="2117" w:type="dxa"/>
          </w:tcPr>
          <w:p w14:paraId="4C58182C" w14:textId="53C18438" w:rsidR="00E15415" w:rsidRPr="00140AEA" w:rsidRDefault="00E15415" w:rsidP="00B77E0C">
            <w:pPr>
              <w:jc w:val="both"/>
              <w:rPr>
                <w:rFonts w:ascii="Sylfaen" w:hAnsi="Sylfaen"/>
                <w:lang w:val="ka-GE"/>
              </w:rPr>
            </w:pPr>
            <w:r w:rsidRPr="00140AEA">
              <w:rPr>
                <w:rFonts w:ascii="Sylfaen" w:hAnsi="Sylfaen"/>
              </w:rPr>
              <w:t>ექთანი</w:t>
            </w:r>
            <w:r w:rsidR="0091739F" w:rsidRPr="00140AEA">
              <w:rPr>
                <w:rFonts w:ascii="Sylfaen" w:hAnsi="Sylfaen"/>
                <w:lang w:val="ka-GE"/>
              </w:rPr>
              <w:t>/უმცროსი ექიმი/რეზიდენტი</w:t>
            </w:r>
          </w:p>
        </w:tc>
        <w:tc>
          <w:tcPr>
            <w:tcW w:w="4842" w:type="dxa"/>
          </w:tcPr>
          <w:p w14:paraId="6AA42181" w14:textId="7D42C686" w:rsidR="00E15415" w:rsidRPr="001B2AC4" w:rsidRDefault="005D5AEE" w:rsidP="005D5AEE">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1B2AC4">
              <w:rPr>
                <w:rFonts w:ascii="Sylfaen" w:hAnsi="Sylfaen"/>
              </w:rPr>
              <w:t>მწვავე რეფერალზე რეაგირება, სატელეფონო და/ან ადგილზე, წინასწარი სკრინინგ-</w:t>
            </w:r>
            <w:r w:rsidRPr="001B2AC4">
              <w:rPr>
                <w:rFonts w:ascii="Sylfaen" w:hAnsi="Sylfaen"/>
              </w:rPr>
              <w:lastRenderedPageBreak/>
              <w:t xml:space="preserve">შეფასება, პაციენტის სერვისში ჩართვის შესაძლებლობის დასადგენად, </w:t>
            </w:r>
            <w:r w:rsidR="00E15415" w:rsidRPr="001B2AC4">
              <w:rPr>
                <w:rFonts w:ascii="Sylfaen" w:hAnsi="Sylfaen"/>
                <w:lang w:val="ka-GE"/>
              </w:rPr>
              <w:t xml:space="preserve"> არამედიკამენტური მკურნალობის, პრევენციისა და მედიკამენტების გვერდითი ეფექტების</w:t>
            </w:r>
            <w:r w:rsidR="00E15415" w:rsidRPr="001B2AC4">
              <w:rPr>
                <w:rFonts w:ascii="Sylfaen" w:hAnsi="Sylfaen"/>
              </w:rPr>
              <w:t xml:space="preserve"> თაობაზე პაციენტის კონსულტირება;</w:t>
            </w:r>
            <w:r w:rsidRPr="001B2AC4">
              <w:rPr>
                <w:rFonts w:ascii="Sylfaen" w:hAnsi="Sylfaen"/>
              </w:rPr>
              <w:t xml:space="preserve"> </w:t>
            </w:r>
            <w:r w:rsidR="00E15415" w:rsidRPr="001B2AC4">
              <w:rPr>
                <w:rFonts w:ascii="Sylfaen" w:hAnsi="Sylfaen"/>
                <w:lang w:val="ka-GE"/>
              </w:rPr>
              <w:t xml:space="preserve">პაციენტის სომატური მდგომარეობის გეგმიური სკრინინგი, სატელეფონო კონსულტაციები, ინდივიდუალური გეგმის შედგენაში მონაწილეობა მულტიდისციპლინურ გუნდში მუშაობა </w:t>
            </w:r>
          </w:p>
          <w:p w14:paraId="35A643AE" w14:textId="406DC1C3" w:rsidR="00E15415" w:rsidRPr="001B2AC4" w:rsidRDefault="003B67C5" w:rsidP="003B67C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1B2AC4">
              <w:rPr>
                <w:rFonts w:ascii="Sylfaen" w:hAnsi="Sylfaen"/>
                <w:lang w:val="ka-GE"/>
              </w:rPr>
              <w:t>დოკუმენტაციაში მისი საქმიანობის შესაბამისი ინფორმაციის დაფიქსირება. (</w:t>
            </w:r>
            <w:r w:rsidR="008D18EF" w:rsidRPr="001B2AC4">
              <w:rPr>
                <w:rFonts w:ascii="Sylfaen" w:hAnsi="Sylfaen" w:cs="Sylfaen"/>
              </w:rPr>
              <w:t xml:space="preserve">იხ.დაწვრილებით სამუშაოს აღწერილობა და </w:t>
            </w:r>
            <w:r w:rsidR="008D18EF" w:rsidRPr="001B2AC4">
              <w:rPr>
                <w:rFonts w:ascii="Sylfaen" w:eastAsia="Helvetica" w:hAnsi="Sylfaen" w:cs="Helvetica"/>
              </w:rPr>
              <w:t>დანართი: აუდიტის ინსტრუმენტი</w:t>
            </w:r>
            <w:r w:rsidRPr="001B2AC4">
              <w:rPr>
                <w:rFonts w:ascii="Sylfaen" w:eastAsia="Helvetica" w:hAnsi="Sylfaen" w:cs="Helvetica"/>
              </w:rPr>
              <w:t>)</w:t>
            </w:r>
          </w:p>
        </w:tc>
        <w:tc>
          <w:tcPr>
            <w:tcW w:w="2047" w:type="dxa"/>
          </w:tcPr>
          <w:p w14:paraId="467F40AE" w14:textId="77777777" w:rsidR="00E15415" w:rsidRPr="00327183" w:rsidRDefault="00E15415" w:rsidP="00500B69">
            <w:pPr>
              <w:ind w:firstLine="283"/>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327183">
              <w:rPr>
                <w:rFonts w:ascii="Sylfaen" w:hAnsi="Sylfaen"/>
                <w:lang w:val="ka-GE"/>
              </w:rPr>
              <w:lastRenderedPageBreak/>
              <w:t>სავალდებულო</w:t>
            </w:r>
          </w:p>
        </w:tc>
      </w:tr>
      <w:tr w:rsidR="00403A23" w:rsidRPr="00327183" w14:paraId="52223FE1" w14:textId="77777777" w:rsidTr="00A90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Borders>
              <w:top w:val="none" w:sz="0" w:space="0" w:color="auto"/>
              <w:left w:val="none" w:sz="0" w:space="0" w:color="auto"/>
              <w:bottom w:val="none" w:sz="0" w:space="0" w:color="auto"/>
            </w:tcBorders>
          </w:tcPr>
          <w:p w14:paraId="4950F700" w14:textId="77777777" w:rsidR="00E15415" w:rsidRPr="00327183" w:rsidRDefault="00E15415" w:rsidP="00B77E0C">
            <w:pPr>
              <w:jc w:val="both"/>
              <w:rPr>
                <w:rFonts w:ascii="Sylfaen" w:hAnsi="Sylfaen"/>
                <w:lang w:val="ka-GE"/>
              </w:rPr>
            </w:pPr>
            <w:r w:rsidRPr="00327183">
              <w:rPr>
                <w:rFonts w:ascii="Sylfaen" w:hAnsi="Sylfaen"/>
                <w:lang w:val="ka-GE"/>
              </w:rPr>
              <w:t xml:space="preserve">ფსიქოლოგი </w:t>
            </w:r>
          </w:p>
        </w:tc>
        <w:tc>
          <w:tcPr>
            <w:tcW w:w="4842" w:type="dxa"/>
            <w:tcBorders>
              <w:top w:val="none" w:sz="0" w:space="0" w:color="auto"/>
              <w:bottom w:val="none" w:sz="0" w:space="0" w:color="auto"/>
            </w:tcBorders>
          </w:tcPr>
          <w:p w14:paraId="42209EBB" w14:textId="550CD4A6" w:rsidR="00E15415" w:rsidRPr="001B2AC4" w:rsidRDefault="008D18EF" w:rsidP="00EA35F9">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1B2AC4">
              <w:rPr>
                <w:rFonts w:ascii="Sylfaen" w:hAnsi="Sylfaen"/>
                <w:lang w:val="ka-GE"/>
              </w:rPr>
              <w:t xml:space="preserve">კრიზისი თეორიის ფორმატში </w:t>
            </w:r>
            <w:r w:rsidR="00E15415" w:rsidRPr="001B2AC4">
              <w:rPr>
                <w:rFonts w:ascii="Sylfaen" w:hAnsi="Sylfaen"/>
                <w:lang w:val="ka-GE"/>
              </w:rPr>
              <w:t xml:space="preserve">პაციენტის და მისი ოჯახის წევრების ფსიქოგანათლება, </w:t>
            </w:r>
            <w:r w:rsidR="003B67C5" w:rsidRPr="001B2AC4">
              <w:rPr>
                <w:rFonts w:ascii="Sylfaen" w:hAnsi="Sylfaen"/>
                <w:lang w:val="ka-GE"/>
              </w:rPr>
              <w:t>პასუხისმგებელია პაციენტის დოკუმენა</w:t>
            </w:r>
          </w:p>
          <w:p w14:paraId="78763CB4" w14:textId="77777777" w:rsidR="00E15415" w:rsidRPr="001B2AC4" w:rsidRDefault="00E15415" w:rsidP="00EA35F9">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1B2AC4">
              <w:rPr>
                <w:rFonts w:ascii="Sylfaen" w:hAnsi="Sylfaen"/>
                <w:lang w:val="ka-GE"/>
              </w:rPr>
              <w:t>ინდივიდუალური გეგმის შედგენაში მონაწილეობა</w:t>
            </w:r>
          </w:p>
          <w:p w14:paraId="49637B06" w14:textId="77777777" w:rsidR="008D18EF" w:rsidRPr="001B2AC4" w:rsidRDefault="00E15415" w:rsidP="00EA35F9">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1B2AC4">
              <w:rPr>
                <w:rFonts w:ascii="Sylfaen" w:hAnsi="Sylfaen"/>
                <w:lang w:val="ka-GE"/>
              </w:rPr>
              <w:t>მულტიდისციპლინურ გუნდში მუშაობა</w:t>
            </w:r>
            <w:r w:rsidR="008D18EF" w:rsidRPr="001B2AC4">
              <w:rPr>
                <w:rFonts w:ascii="Sylfaen" w:hAnsi="Sylfaen"/>
                <w:lang w:val="ka-GE"/>
              </w:rPr>
              <w:t>.</w:t>
            </w:r>
          </w:p>
          <w:p w14:paraId="6B03BE3F" w14:textId="16D229E8" w:rsidR="00E15415" w:rsidRPr="001B2AC4" w:rsidRDefault="008D18EF" w:rsidP="00EA35F9">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1B2AC4">
              <w:rPr>
                <w:rFonts w:ascii="Sylfaen" w:hAnsi="Sylfaen" w:cs="Sylfaen"/>
              </w:rPr>
              <w:t xml:space="preserve">იხ.დაწვრილებით სამუშაოს აღწერილობა და </w:t>
            </w:r>
            <w:r w:rsidRPr="001B2AC4">
              <w:rPr>
                <w:rFonts w:ascii="Sylfaen" w:eastAsia="Helvetica" w:hAnsi="Sylfaen" w:cs="Helvetica"/>
              </w:rPr>
              <w:t>დანართი: აუდიტის ინსტრუმენტი</w:t>
            </w:r>
          </w:p>
        </w:tc>
        <w:tc>
          <w:tcPr>
            <w:tcW w:w="2047" w:type="dxa"/>
            <w:tcBorders>
              <w:top w:val="none" w:sz="0" w:space="0" w:color="auto"/>
              <w:bottom w:val="none" w:sz="0" w:space="0" w:color="auto"/>
              <w:right w:val="none" w:sz="0" w:space="0" w:color="auto"/>
            </w:tcBorders>
          </w:tcPr>
          <w:p w14:paraId="09A676A5" w14:textId="77777777" w:rsidR="00E15415" w:rsidRPr="00327183" w:rsidRDefault="00E15415" w:rsidP="00500B69">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327183">
              <w:rPr>
                <w:rFonts w:ascii="Sylfaen" w:hAnsi="Sylfaen"/>
                <w:lang w:val="ka-GE"/>
              </w:rPr>
              <w:t>სავალდებულო</w:t>
            </w:r>
          </w:p>
        </w:tc>
      </w:tr>
      <w:tr w:rsidR="0091739F" w:rsidRPr="00327183" w14:paraId="5045FFE5" w14:textId="77777777" w:rsidTr="00A90E72">
        <w:tc>
          <w:tcPr>
            <w:cnfStyle w:val="001000000000" w:firstRow="0" w:lastRow="0" w:firstColumn="1" w:lastColumn="0" w:oddVBand="0" w:evenVBand="0" w:oddHBand="0" w:evenHBand="0" w:firstRowFirstColumn="0" w:firstRowLastColumn="0" w:lastRowFirstColumn="0" w:lastRowLastColumn="0"/>
            <w:tcW w:w="2117" w:type="dxa"/>
            <w:vMerge w:val="restart"/>
          </w:tcPr>
          <w:p w14:paraId="0DDB8E22" w14:textId="776D0F42" w:rsidR="0091739F" w:rsidRPr="00B55E0A" w:rsidRDefault="0091739F" w:rsidP="00B77E0C">
            <w:pPr>
              <w:jc w:val="both"/>
              <w:rPr>
                <w:rFonts w:ascii="Sylfaen" w:hAnsi="Sylfaen"/>
                <w:lang w:val="ka-GE"/>
              </w:rPr>
            </w:pPr>
            <w:r>
              <w:rPr>
                <w:rFonts w:ascii="Sylfaen" w:hAnsi="Sylfaen"/>
              </w:rPr>
              <w:t>ქეის მენეჯერი</w:t>
            </w:r>
            <w:r w:rsidR="00B55E0A">
              <w:rPr>
                <w:rFonts w:ascii="Sylfaen" w:hAnsi="Sylfaen"/>
                <w:lang w:val="ka-GE"/>
              </w:rPr>
              <w:t>/</w:t>
            </w:r>
            <w:r w:rsidR="00B55E0A" w:rsidRPr="00B55E0A">
              <w:rPr>
                <w:rFonts w:ascii="Sylfaen" w:hAnsi="Sylfaen"/>
                <w:color w:val="FF0000"/>
                <w:lang w:val="ka-GE"/>
              </w:rPr>
              <w:t>ადმინისტრატორი</w:t>
            </w:r>
          </w:p>
        </w:tc>
        <w:tc>
          <w:tcPr>
            <w:tcW w:w="4842" w:type="dxa"/>
            <w:vMerge w:val="restart"/>
          </w:tcPr>
          <w:p w14:paraId="3AE865F3" w14:textId="77777777" w:rsidR="0091739F" w:rsidRPr="00AC01C1" w:rsidRDefault="0091739F" w:rsidP="008D18EF">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AC01C1">
              <w:rPr>
                <w:rFonts w:ascii="Sylfaen" w:hAnsi="Sylfaen"/>
              </w:rPr>
              <w:t>მიმდინარე მეთვალყურეობისთვის პაციენტების გამოძახების უზრუნველყოფა</w:t>
            </w:r>
          </w:p>
          <w:p w14:paraId="4F449835" w14:textId="77777777" w:rsidR="0091739F" w:rsidRPr="00AC01C1" w:rsidRDefault="0091739F" w:rsidP="008D18EF">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AC01C1">
              <w:rPr>
                <w:rFonts w:ascii="Sylfaen" w:hAnsi="Sylfaen"/>
                <w:lang w:val="ka-GE"/>
              </w:rPr>
              <w:t>სამედიცინო სტატისტიკური დოკუმენტაციის წარმოება</w:t>
            </w:r>
          </w:p>
          <w:p w14:paraId="4B635024" w14:textId="77777777" w:rsidR="0091739F" w:rsidRPr="00AC01C1" w:rsidRDefault="0091739F" w:rsidP="008D18EF">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AC01C1">
              <w:rPr>
                <w:rFonts w:ascii="Sylfaen" w:hAnsi="Sylfaen" w:cs="Sylfaen"/>
              </w:rPr>
              <w:t xml:space="preserve">(იხ.დაწვრილებით სამუშაოს აღწერილობა და </w:t>
            </w:r>
            <w:r w:rsidRPr="00AC01C1">
              <w:rPr>
                <w:rFonts w:ascii="Sylfaen" w:eastAsia="Helvetica" w:hAnsi="Sylfaen" w:cs="Helvetica"/>
              </w:rPr>
              <w:t>დანართი: აუდიტის ინსტრუმენტი)</w:t>
            </w:r>
          </w:p>
          <w:p w14:paraId="3C064268" w14:textId="77777777" w:rsidR="0091739F" w:rsidRPr="00AC01C1" w:rsidRDefault="0091739F" w:rsidP="008D18EF">
            <w:pPr>
              <w:jc w:val="both"/>
              <w:cnfStyle w:val="000000000000" w:firstRow="0" w:lastRow="0" w:firstColumn="0" w:lastColumn="0" w:oddVBand="0" w:evenVBand="0" w:oddHBand="0" w:evenHBand="0" w:firstRowFirstColumn="0" w:firstRowLastColumn="0" w:lastRowFirstColumn="0" w:lastRowLastColumn="0"/>
              <w:rPr>
                <w:rFonts w:ascii="Sylfaen" w:hAnsi="Sylfaen"/>
              </w:rPr>
            </w:pPr>
            <w:r w:rsidRPr="00AC01C1">
              <w:rPr>
                <w:rFonts w:ascii="Sylfaen" w:hAnsi="Sylfaen"/>
              </w:rPr>
              <w:t>პროტოკოლის დანერგვის ხელშეწყობა;</w:t>
            </w:r>
          </w:p>
          <w:p w14:paraId="572E54A4" w14:textId="77777777" w:rsidR="0091739F" w:rsidRPr="00AC01C1" w:rsidRDefault="0091739F" w:rsidP="008D18EF">
            <w:pPr>
              <w:jc w:val="both"/>
              <w:cnfStyle w:val="000000000000" w:firstRow="0" w:lastRow="0" w:firstColumn="0" w:lastColumn="0" w:oddVBand="0" w:evenVBand="0" w:oddHBand="0" w:evenHBand="0" w:firstRowFirstColumn="0" w:firstRowLastColumn="0" w:lastRowFirstColumn="0" w:lastRowLastColumn="0"/>
              <w:rPr>
                <w:rFonts w:ascii="Sylfaen" w:hAnsi="Sylfaen"/>
              </w:rPr>
            </w:pPr>
            <w:r w:rsidRPr="00AC01C1">
              <w:rPr>
                <w:rFonts w:ascii="Sylfaen" w:hAnsi="Sylfaen"/>
              </w:rPr>
              <w:t>დანერგვაზე მეთვალყურეობა;</w:t>
            </w:r>
          </w:p>
          <w:p w14:paraId="2771EEA6" w14:textId="77777777" w:rsidR="0091739F" w:rsidRPr="00AC01C1" w:rsidRDefault="0091739F" w:rsidP="008D18EF">
            <w:pPr>
              <w:jc w:val="both"/>
              <w:cnfStyle w:val="000000000000" w:firstRow="0" w:lastRow="0" w:firstColumn="0" w:lastColumn="0" w:oddVBand="0" w:evenVBand="0" w:oddHBand="0" w:evenHBand="0" w:firstRowFirstColumn="0" w:firstRowLastColumn="0" w:lastRowFirstColumn="0" w:lastRowLastColumn="0"/>
              <w:rPr>
                <w:rFonts w:ascii="Sylfaen" w:hAnsi="Sylfaen"/>
              </w:rPr>
            </w:pPr>
            <w:r w:rsidRPr="00AC01C1">
              <w:rPr>
                <w:rFonts w:ascii="Sylfaen" w:hAnsi="Sylfaen"/>
              </w:rPr>
              <w:t>აუდიტის ჩატარება და შედეგების ანალიზი</w:t>
            </w:r>
          </w:p>
          <w:p w14:paraId="009BEC94" w14:textId="58DD0C54" w:rsidR="0091739F" w:rsidRPr="00AC01C1" w:rsidRDefault="0091739F" w:rsidP="008D18EF">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AC01C1">
              <w:rPr>
                <w:rFonts w:ascii="Sylfaen" w:hAnsi="Sylfaen" w:cs="Sylfaen"/>
              </w:rPr>
              <w:t xml:space="preserve">იხ.დაწვრილებით სამუშაოს აღწერილობა და </w:t>
            </w:r>
            <w:r w:rsidRPr="00AC01C1">
              <w:rPr>
                <w:rFonts w:ascii="Sylfaen" w:eastAsia="Helvetica" w:hAnsi="Sylfaen" w:cs="Helvetica"/>
              </w:rPr>
              <w:t>დანართი: აუდიტის ინსტრუმენტი</w:t>
            </w:r>
          </w:p>
        </w:tc>
        <w:tc>
          <w:tcPr>
            <w:tcW w:w="2047" w:type="dxa"/>
          </w:tcPr>
          <w:p w14:paraId="78CFA04F" w14:textId="77777777" w:rsidR="0091739F" w:rsidRPr="00327183" w:rsidRDefault="0091739F" w:rsidP="00500B69">
            <w:pPr>
              <w:ind w:firstLine="283"/>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327183">
              <w:rPr>
                <w:rFonts w:ascii="Sylfaen" w:hAnsi="Sylfaen"/>
                <w:lang w:val="ka-GE"/>
              </w:rPr>
              <w:t>სავალდებულო</w:t>
            </w:r>
          </w:p>
        </w:tc>
      </w:tr>
      <w:tr w:rsidR="0091739F" w:rsidRPr="00327183" w14:paraId="2B31D3BB" w14:textId="77777777" w:rsidTr="00A90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tcBorders>
              <w:top w:val="none" w:sz="0" w:space="0" w:color="auto"/>
              <w:left w:val="none" w:sz="0" w:space="0" w:color="auto"/>
              <w:bottom w:val="none" w:sz="0" w:space="0" w:color="auto"/>
            </w:tcBorders>
          </w:tcPr>
          <w:p w14:paraId="2876C9B0" w14:textId="0AFBCE04" w:rsidR="0091739F" w:rsidRPr="00327183" w:rsidRDefault="0091739F" w:rsidP="0091739F">
            <w:pPr>
              <w:jc w:val="both"/>
              <w:rPr>
                <w:rFonts w:ascii="Sylfaen" w:hAnsi="Sylfaen"/>
              </w:rPr>
            </w:pPr>
          </w:p>
        </w:tc>
        <w:tc>
          <w:tcPr>
            <w:tcW w:w="4842" w:type="dxa"/>
            <w:vMerge/>
            <w:tcBorders>
              <w:top w:val="none" w:sz="0" w:space="0" w:color="auto"/>
              <w:bottom w:val="none" w:sz="0" w:space="0" w:color="auto"/>
            </w:tcBorders>
          </w:tcPr>
          <w:p w14:paraId="62C35612" w14:textId="600C1A8C" w:rsidR="0091739F" w:rsidRPr="00327183" w:rsidRDefault="0091739F" w:rsidP="008D18EF">
            <w:pPr>
              <w:jc w:val="both"/>
              <w:cnfStyle w:val="000000100000" w:firstRow="0" w:lastRow="0" w:firstColumn="0" w:lastColumn="0" w:oddVBand="0" w:evenVBand="0" w:oddHBand="1" w:evenHBand="0" w:firstRowFirstColumn="0" w:firstRowLastColumn="0" w:lastRowFirstColumn="0" w:lastRowLastColumn="0"/>
              <w:rPr>
                <w:rFonts w:ascii="Sylfaen" w:hAnsi="Sylfaen"/>
              </w:rPr>
            </w:pPr>
          </w:p>
        </w:tc>
        <w:tc>
          <w:tcPr>
            <w:tcW w:w="2047" w:type="dxa"/>
            <w:tcBorders>
              <w:top w:val="none" w:sz="0" w:space="0" w:color="auto"/>
              <w:bottom w:val="none" w:sz="0" w:space="0" w:color="auto"/>
              <w:right w:val="none" w:sz="0" w:space="0" w:color="auto"/>
            </w:tcBorders>
          </w:tcPr>
          <w:p w14:paraId="7AC9CFB2" w14:textId="77777777" w:rsidR="0091739F" w:rsidRPr="00327183" w:rsidRDefault="0091739F" w:rsidP="00500B69">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rPr>
            </w:pPr>
          </w:p>
        </w:tc>
      </w:tr>
      <w:tr w:rsidR="00140AEA" w:rsidRPr="00327183" w14:paraId="7D02557A" w14:textId="77777777" w:rsidTr="008D2C7C">
        <w:tc>
          <w:tcPr>
            <w:cnfStyle w:val="001000000000" w:firstRow="0" w:lastRow="0" w:firstColumn="1" w:lastColumn="0" w:oddVBand="0" w:evenVBand="0" w:oddHBand="0" w:evenHBand="0" w:firstRowFirstColumn="0" w:firstRowLastColumn="0" w:lastRowFirstColumn="0" w:lastRowLastColumn="0"/>
            <w:tcW w:w="2117" w:type="dxa"/>
          </w:tcPr>
          <w:p w14:paraId="73CA7BF3" w14:textId="4C12A69C" w:rsidR="00140AEA" w:rsidRPr="00327183" w:rsidRDefault="00140AEA" w:rsidP="008D2C7C">
            <w:pPr>
              <w:jc w:val="both"/>
              <w:rPr>
                <w:rFonts w:ascii="Sylfaen" w:hAnsi="Sylfaen"/>
                <w:lang w:val="ka-GE"/>
              </w:rPr>
            </w:pPr>
            <w:r w:rsidRPr="00327183">
              <w:rPr>
                <w:rFonts w:ascii="Sylfaen" w:hAnsi="Sylfaen"/>
                <w:lang w:val="ka-GE"/>
              </w:rPr>
              <w:t>სოციალური მუშაკი</w:t>
            </w:r>
            <w:r w:rsidR="00B55E0A" w:rsidRPr="00B55E0A">
              <w:rPr>
                <w:rFonts w:ascii="Sylfaen" w:hAnsi="Sylfaen"/>
                <w:color w:val="FF0000"/>
                <w:lang w:val="ka-GE"/>
              </w:rPr>
              <w:t xml:space="preserve"> (როცა გუნდშია)</w:t>
            </w:r>
          </w:p>
        </w:tc>
        <w:tc>
          <w:tcPr>
            <w:tcW w:w="4842" w:type="dxa"/>
          </w:tcPr>
          <w:p w14:paraId="3A0217FB" w14:textId="77777777" w:rsidR="00140AEA" w:rsidRPr="001B2AC4" w:rsidRDefault="00140AEA" w:rsidP="008D2C7C">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1B2AC4">
              <w:rPr>
                <w:rFonts w:ascii="Sylfaen" w:hAnsi="Sylfaen"/>
                <w:lang w:val="ka-GE"/>
              </w:rPr>
              <w:t xml:space="preserve">ფსიქოსოციალური ფუნქციონირების შეფასება </w:t>
            </w:r>
          </w:p>
          <w:p w14:paraId="7D5ED803" w14:textId="77777777" w:rsidR="00140AEA" w:rsidRPr="001B2AC4" w:rsidRDefault="00140AEA" w:rsidP="008D2C7C">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1B2AC4">
              <w:rPr>
                <w:rFonts w:ascii="Sylfaen" w:hAnsi="Sylfaen"/>
                <w:lang w:val="ka-GE"/>
              </w:rPr>
              <w:t>სოციალური ინტერვენციები</w:t>
            </w:r>
          </w:p>
          <w:p w14:paraId="3A91F782" w14:textId="77777777" w:rsidR="00140AEA" w:rsidRPr="001B2AC4" w:rsidRDefault="00140AEA" w:rsidP="008D2C7C">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1B2AC4">
              <w:rPr>
                <w:rFonts w:ascii="Sylfaen" w:hAnsi="Sylfaen"/>
                <w:lang w:val="ka-GE"/>
              </w:rPr>
              <w:t>ინდივიდუალური გეგმის შედგენაში მონაწილეობა</w:t>
            </w:r>
          </w:p>
          <w:p w14:paraId="0CD0F8FE" w14:textId="77777777" w:rsidR="00140AEA" w:rsidRPr="001B2AC4" w:rsidRDefault="00140AEA" w:rsidP="008D2C7C">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1B2AC4">
              <w:rPr>
                <w:rFonts w:ascii="Sylfaen" w:hAnsi="Sylfaen"/>
                <w:lang w:val="ka-GE"/>
              </w:rPr>
              <w:t>მულტიდისციპლინურ გუნდში მუშაობა.</w:t>
            </w:r>
          </w:p>
          <w:p w14:paraId="47ECD5AE" w14:textId="77777777" w:rsidR="00140AEA" w:rsidRPr="001B2AC4" w:rsidRDefault="00140AEA" w:rsidP="008D2C7C">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1B2AC4">
              <w:rPr>
                <w:rFonts w:ascii="Sylfaen" w:hAnsi="Sylfaen" w:cs="Sylfaen"/>
              </w:rPr>
              <w:t xml:space="preserve">იხ.დაწვრილებით სამუშაოს აღწერილობა და </w:t>
            </w:r>
            <w:r w:rsidRPr="001B2AC4">
              <w:rPr>
                <w:rFonts w:ascii="Sylfaen" w:eastAsia="Helvetica" w:hAnsi="Sylfaen" w:cs="Helvetica"/>
              </w:rPr>
              <w:t>დანართი: აუდიტის ინსტრუმენტი</w:t>
            </w:r>
          </w:p>
        </w:tc>
        <w:tc>
          <w:tcPr>
            <w:tcW w:w="2047" w:type="dxa"/>
          </w:tcPr>
          <w:p w14:paraId="63CE50E5" w14:textId="3294B5D0" w:rsidR="00140AEA" w:rsidRPr="00327183" w:rsidRDefault="00140AEA" w:rsidP="008D2C7C">
            <w:pPr>
              <w:ind w:firstLine="283"/>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r>
      <w:tr w:rsidR="00403A23" w:rsidRPr="00327183" w14:paraId="01626B5F" w14:textId="77777777" w:rsidTr="008D2C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Borders>
              <w:top w:val="none" w:sz="0" w:space="0" w:color="auto"/>
              <w:left w:val="none" w:sz="0" w:space="0" w:color="auto"/>
              <w:bottom w:val="none" w:sz="0" w:space="0" w:color="auto"/>
            </w:tcBorders>
            <w:shd w:val="clear" w:color="auto" w:fill="auto"/>
          </w:tcPr>
          <w:p w14:paraId="31946E59" w14:textId="77777777" w:rsidR="00E15415" w:rsidRPr="00E82A01" w:rsidRDefault="00E15415" w:rsidP="00CE4E03">
            <w:pPr>
              <w:ind w:right="-7046"/>
              <w:rPr>
                <w:rFonts w:ascii="Sylfaen" w:hAnsi="Sylfaen"/>
              </w:rPr>
            </w:pPr>
            <w:r w:rsidRPr="00E82A01">
              <w:rPr>
                <w:rFonts w:ascii="Sylfaen" w:hAnsi="Sylfaen"/>
              </w:rPr>
              <w:t>მატერიალურ-ტექნიკური</w:t>
            </w:r>
          </w:p>
        </w:tc>
        <w:tc>
          <w:tcPr>
            <w:tcW w:w="4842" w:type="dxa"/>
            <w:tcBorders>
              <w:top w:val="none" w:sz="0" w:space="0" w:color="auto"/>
              <w:bottom w:val="none" w:sz="0" w:space="0" w:color="auto"/>
            </w:tcBorders>
          </w:tcPr>
          <w:p w14:paraId="649F80B9" w14:textId="1BE2D276" w:rsidR="008D2C7C" w:rsidRPr="008D2C7C" w:rsidRDefault="008D2C7C" w:rsidP="008D2C7C">
            <w:pPr>
              <w:tabs>
                <w:tab w:val="left" w:pos="1520"/>
              </w:tabs>
              <w:jc w:val="both"/>
              <w:cnfStyle w:val="000000100000" w:firstRow="0" w:lastRow="0" w:firstColumn="0" w:lastColumn="0" w:oddVBand="0" w:evenVBand="0" w:oddHBand="1" w:evenHBand="0" w:firstRowFirstColumn="0" w:firstRowLastColumn="0" w:lastRowFirstColumn="0" w:lastRowLastColumn="0"/>
              <w:rPr>
                <w:rFonts w:ascii="Sylfaen" w:hAnsi="Sylfaen"/>
                <w:b/>
                <w:color w:val="000000" w:themeColor="text1"/>
                <w:lang w:val="ka-GE"/>
              </w:rPr>
            </w:pPr>
            <w:r w:rsidRPr="008D2C7C">
              <w:rPr>
                <w:rFonts w:ascii="Sylfaen" w:hAnsi="Sylfaen"/>
                <w:lang w:val="ka-GE"/>
              </w:rPr>
              <w:t xml:space="preserve">სერვისის მიწოდება ხდება </w:t>
            </w:r>
            <w:r w:rsidR="00E82A01">
              <w:rPr>
                <w:rFonts w:ascii="Sylfaen" w:hAnsi="Sylfaen"/>
                <w:lang w:val="ka-GE"/>
              </w:rPr>
              <w:t>საავადმყოფოს გარეთ, თემში</w:t>
            </w:r>
            <w:r w:rsidRPr="008D2C7C">
              <w:rPr>
                <w:rFonts w:ascii="Sylfaen" w:hAnsi="Sylfaen"/>
                <w:lang w:val="ka-GE"/>
              </w:rPr>
              <w:t>.</w:t>
            </w:r>
            <w:r w:rsidRPr="008D2C7C">
              <w:rPr>
                <w:rFonts w:ascii="Sylfaen" w:eastAsia="Garamond" w:hAnsi="Sylfaen" w:cs="Helvetica"/>
              </w:rPr>
              <w:t xml:space="preserve"> სამსახურს აქვს ოფისი, რომელიც შედგება ორი დამოუკიდებელი სივრცისგან:</w:t>
            </w:r>
          </w:p>
          <w:p w14:paraId="561A2DDF" w14:textId="110E39E7" w:rsidR="008D2C7C" w:rsidRPr="008D2C7C" w:rsidRDefault="008D2C7C" w:rsidP="008D2C7C">
            <w:pPr>
              <w:pStyle w:val="ListParagraph"/>
              <w:numPr>
                <w:ilvl w:val="2"/>
                <w:numId w:val="47"/>
              </w:numPr>
              <w:tabs>
                <w:tab w:val="left" w:pos="1520"/>
              </w:tabs>
              <w:jc w:val="both"/>
              <w:cnfStyle w:val="000000100000" w:firstRow="0" w:lastRow="0" w:firstColumn="0" w:lastColumn="0" w:oddVBand="0" w:evenVBand="0" w:oddHBand="1" w:evenHBand="0" w:firstRowFirstColumn="0" w:firstRowLastColumn="0" w:lastRowFirstColumn="0" w:lastRowLastColumn="0"/>
              <w:rPr>
                <w:rFonts w:ascii="Sylfaen" w:hAnsi="Sylfaen"/>
                <w:b/>
                <w:color w:val="000000" w:themeColor="text1"/>
                <w:lang w:val="ka-GE"/>
              </w:rPr>
            </w:pPr>
            <w:r w:rsidRPr="008D2C7C">
              <w:rPr>
                <w:rFonts w:ascii="Sylfaen" w:eastAsia="Garamond" w:hAnsi="Sylfaen" w:cs="Helvetica"/>
              </w:rPr>
              <w:t>პირველადი შეფასების</w:t>
            </w:r>
            <w:r w:rsidRPr="008D2C7C">
              <w:rPr>
                <w:rFonts w:ascii="Sylfaen" w:eastAsia="Garamond" w:hAnsi="Sylfaen" w:cs="Helvetica"/>
                <w:lang w:val="ka-GE"/>
              </w:rPr>
              <w:t>ათვის</w:t>
            </w:r>
            <w:r w:rsidRPr="008D2C7C">
              <w:rPr>
                <w:rFonts w:ascii="Sylfaen" w:eastAsia="Garamond" w:hAnsi="Sylfaen" w:cs="Helvetica"/>
              </w:rPr>
              <w:t xml:space="preserve"> (სკრინინგისთვის, ანუ პროგრამაში </w:t>
            </w:r>
            <w:r w:rsidRPr="008D2C7C">
              <w:rPr>
                <w:rFonts w:ascii="Sylfaen" w:eastAsia="Garamond" w:hAnsi="Sylfaen" w:cs="Helvetica"/>
              </w:rPr>
              <w:lastRenderedPageBreak/>
              <w:t xml:space="preserve">ჩართვამდე, </w:t>
            </w:r>
            <w:r w:rsidRPr="008D2C7C">
              <w:rPr>
                <w:rFonts w:ascii="Sylfaen" w:eastAsia="Helvetica" w:hAnsi="Sylfaen" w:cs="Helvetica"/>
                <w:lang w:val="ka-GE"/>
              </w:rPr>
              <w:t>რეგისტრატურა</w:t>
            </w:r>
            <w:r w:rsidRPr="008D2C7C">
              <w:rPr>
                <w:rFonts w:ascii="Sylfaen" w:hAnsi="Sylfaen"/>
                <w:lang w:val="ka-GE"/>
              </w:rPr>
              <w:t xml:space="preserve">, მოსაცდელი და სველი წერტილი) და </w:t>
            </w:r>
            <w:r w:rsidRPr="008D2C7C">
              <w:rPr>
                <w:rFonts w:ascii="Sylfaen" w:eastAsia="Helvetica" w:hAnsi="Sylfaen" w:cs="Helvetica"/>
                <w:lang w:val="ka-GE"/>
              </w:rPr>
              <w:t>გუნდური</w:t>
            </w:r>
            <w:r w:rsidRPr="008D2C7C">
              <w:rPr>
                <w:rFonts w:ascii="Sylfaen" w:hAnsi="Sylfaen"/>
                <w:lang w:val="ka-GE"/>
              </w:rPr>
              <w:t xml:space="preserve"> შეხვედრების ოთახი. </w:t>
            </w:r>
            <w:r w:rsidRPr="008D2C7C">
              <w:rPr>
                <w:rFonts w:ascii="Sylfaen" w:hAnsi="Sylfaen" w:cs="Sylfaen"/>
                <w:lang w:val="ka-GE"/>
              </w:rPr>
              <w:t>თითოეული</w:t>
            </w:r>
            <w:r w:rsidRPr="008D2C7C">
              <w:rPr>
                <w:rFonts w:ascii="Sylfaen" w:hAnsi="Sylfaen"/>
                <w:lang w:val="ka-GE"/>
              </w:rPr>
              <w:t xml:space="preserve"> საშუალოდ 15 კვ.მ. სულ საშუალოდ 30 კვ.მ.</w:t>
            </w:r>
          </w:p>
          <w:p w14:paraId="455E96BC" w14:textId="7EE317E9" w:rsidR="008D2C7C" w:rsidRPr="008D2C7C" w:rsidRDefault="008D2C7C" w:rsidP="008D2C7C">
            <w:pPr>
              <w:pStyle w:val="ListParagraph"/>
              <w:numPr>
                <w:ilvl w:val="2"/>
                <w:numId w:val="47"/>
              </w:numPr>
              <w:tabs>
                <w:tab w:val="left" w:pos="1520"/>
              </w:tabs>
              <w:jc w:val="both"/>
              <w:cnfStyle w:val="000000100000" w:firstRow="0" w:lastRow="0" w:firstColumn="0" w:lastColumn="0" w:oddVBand="0" w:evenVBand="0" w:oddHBand="1" w:evenHBand="0" w:firstRowFirstColumn="0" w:firstRowLastColumn="0" w:lastRowFirstColumn="0" w:lastRowLastColumn="0"/>
              <w:rPr>
                <w:rFonts w:ascii="Sylfaen" w:hAnsi="Sylfaen"/>
                <w:b/>
                <w:color w:val="000000" w:themeColor="text1"/>
                <w:lang w:val="ka-GE"/>
              </w:rPr>
            </w:pPr>
            <w:r w:rsidRPr="00E72F98">
              <w:rPr>
                <w:rFonts w:ascii="Sylfaen" w:hAnsi="Sylfaen" w:cs="Sylfaen"/>
                <w:lang w:val="ka-GE"/>
              </w:rPr>
              <w:t>პროგრამაში</w:t>
            </w:r>
            <w:r w:rsidRPr="00E72F98">
              <w:rPr>
                <w:rFonts w:ascii="Sylfaen" w:hAnsi="Sylfaen"/>
                <w:lang w:val="ka-GE"/>
              </w:rPr>
              <w:t xml:space="preserve"> უკვე ჩართული მომხმარებლების მომსახურებისთვის (</w:t>
            </w:r>
            <w:r w:rsidR="00B064DD">
              <w:rPr>
                <w:rFonts w:ascii="Sylfaen" w:hAnsi="Sylfaen" w:cs="Sylfaen"/>
                <w:lang w:val="ka-GE"/>
              </w:rPr>
              <w:t xml:space="preserve">მდგ-ს შემდგენლობიდან გამომდინარე: </w:t>
            </w:r>
            <w:r w:rsidRPr="00E72F98">
              <w:rPr>
                <w:rFonts w:ascii="Sylfaen" w:hAnsi="Sylfaen"/>
                <w:lang w:val="ka-GE"/>
              </w:rPr>
              <w:t>ექიმის, ექთნის, მედიკამ</w:t>
            </w:r>
            <w:r>
              <w:rPr>
                <w:rFonts w:ascii="Sylfaen" w:hAnsi="Sylfaen"/>
                <w:lang w:val="ka-GE"/>
              </w:rPr>
              <w:t>ე</w:t>
            </w:r>
            <w:r w:rsidRPr="00E72F98">
              <w:rPr>
                <w:rFonts w:ascii="Sylfaen" w:hAnsi="Sylfaen"/>
                <w:lang w:val="ka-GE"/>
              </w:rPr>
              <w:t>ნეტების შენახვის</w:t>
            </w:r>
            <w:r w:rsidR="00B064DD">
              <w:rPr>
                <w:rFonts w:ascii="Sylfaen" w:hAnsi="Sylfaen"/>
                <w:lang w:val="ka-GE"/>
              </w:rPr>
              <w:t xml:space="preserve"> (</w:t>
            </w:r>
            <w:r w:rsidRPr="00E72F98">
              <w:rPr>
                <w:rFonts w:ascii="Sylfaen" w:hAnsi="Sylfaen"/>
                <w:lang w:val="ka-GE"/>
              </w:rPr>
              <w:t>საჭიროების შემთხვევაში</w:t>
            </w:r>
            <w:r w:rsidR="00B064DD">
              <w:rPr>
                <w:rFonts w:ascii="Sylfaen" w:hAnsi="Sylfaen"/>
                <w:lang w:val="ka-GE"/>
              </w:rPr>
              <w:t xml:space="preserve">), </w:t>
            </w:r>
            <w:r w:rsidRPr="00E72F98">
              <w:rPr>
                <w:rFonts w:ascii="Sylfaen" w:hAnsi="Sylfaen"/>
                <w:lang w:val="ka-GE"/>
              </w:rPr>
              <w:t>ფსიქოთერაპიული</w:t>
            </w:r>
            <w:r>
              <w:rPr>
                <w:rFonts w:ascii="Sylfaen" w:hAnsi="Sylfaen"/>
                <w:lang w:val="ka-GE"/>
              </w:rPr>
              <w:t xml:space="preserve"> </w:t>
            </w:r>
            <w:r w:rsidRPr="00E72F98">
              <w:rPr>
                <w:rFonts w:ascii="Sylfaen" w:hAnsi="Sylfaen" w:cs="Sylfaen"/>
                <w:lang w:val="ka-GE"/>
              </w:rPr>
              <w:t>კონსულტაციისთვის</w:t>
            </w:r>
            <w:r w:rsidR="00B064DD">
              <w:rPr>
                <w:rFonts w:ascii="Sylfaen" w:hAnsi="Sylfaen" w:cs="Sylfaen"/>
                <w:lang w:val="ka-GE"/>
              </w:rPr>
              <w:t xml:space="preserve"> და სხვ.)</w:t>
            </w:r>
            <w:r w:rsidRPr="00E72F98">
              <w:rPr>
                <w:rFonts w:ascii="Sylfaen" w:hAnsi="Sylfaen"/>
              </w:rPr>
              <w:t xml:space="preserve"> </w:t>
            </w:r>
            <w:r w:rsidRPr="00E72F98">
              <w:rPr>
                <w:rFonts w:ascii="Sylfaen" w:hAnsi="Sylfaen"/>
                <w:lang w:val="ka-GE"/>
              </w:rPr>
              <w:t xml:space="preserve">მინიმუმ სამი ოთახი, </w:t>
            </w:r>
            <w:r w:rsidRPr="00E72F98">
              <w:rPr>
                <w:rFonts w:ascii="Sylfaen" w:hAnsi="Sylfaen" w:cs="Sylfaen"/>
                <w:lang w:val="ka-GE"/>
              </w:rPr>
              <w:t>თითოეული</w:t>
            </w:r>
            <w:r w:rsidRPr="00E72F98">
              <w:rPr>
                <w:rFonts w:ascii="Sylfaen" w:hAnsi="Sylfaen"/>
                <w:lang w:val="ka-GE"/>
              </w:rPr>
              <w:t xml:space="preserve"> საშ. 12 კვ.მ. სულ საშ. 35 კვ.მ. და სველი წერტილი.</w:t>
            </w:r>
          </w:p>
          <w:p w14:paraId="7EF55D34" w14:textId="77777777" w:rsidR="008D2C7C" w:rsidRPr="008D2C7C" w:rsidRDefault="008D2C7C" w:rsidP="008D2C7C">
            <w:pPr>
              <w:tabs>
                <w:tab w:val="left" w:pos="1520"/>
              </w:tabs>
              <w:jc w:val="both"/>
              <w:cnfStyle w:val="000000100000" w:firstRow="0" w:lastRow="0" w:firstColumn="0" w:lastColumn="0" w:oddVBand="0" w:evenVBand="0" w:oddHBand="1" w:evenHBand="0" w:firstRowFirstColumn="0" w:firstRowLastColumn="0" w:lastRowFirstColumn="0" w:lastRowLastColumn="0"/>
              <w:rPr>
                <w:rFonts w:ascii="Sylfaen" w:hAnsi="Sylfaen"/>
                <w:b/>
                <w:color w:val="000000" w:themeColor="text1"/>
                <w:lang w:val="ka-GE"/>
              </w:rPr>
            </w:pPr>
          </w:p>
          <w:p w14:paraId="58C97227" w14:textId="77777777" w:rsidR="008D2C7C" w:rsidRPr="008D2C7C" w:rsidRDefault="008D2C7C" w:rsidP="008D2C7C">
            <w:pPr>
              <w:tabs>
                <w:tab w:val="left" w:pos="1520"/>
              </w:tabs>
              <w:jc w:val="both"/>
              <w:cnfStyle w:val="000000100000" w:firstRow="0" w:lastRow="0" w:firstColumn="0" w:lastColumn="0" w:oddVBand="0" w:evenVBand="0" w:oddHBand="1" w:evenHBand="0" w:firstRowFirstColumn="0" w:firstRowLastColumn="0" w:lastRowFirstColumn="0" w:lastRowLastColumn="0"/>
              <w:rPr>
                <w:rFonts w:ascii="Sylfaen" w:hAnsi="Sylfaen"/>
                <w:b/>
                <w:color w:val="000000" w:themeColor="text1"/>
                <w:lang w:val="ka-GE"/>
              </w:rPr>
            </w:pPr>
            <w:r w:rsidRPr="008D2C7C">
              <w:rPr>
                <w:rFonts w:ascii="Sylfaen" w:eastAsia="Helvetica" w:hAnsi="Sylfaen" w:cs="Helvetica"/>
                <w:lang w:val="ka-GE"/>
              </w:rPr>
              <w:t>საოჯახო</w:t>
            </w:r>
            <w:r w:rsidRPr="008D2C7C">
              <w:rPr>
                <w:rFonts w:ascii="Sylfaen" w:hAnsi="Sylfaen"/>
                <w:lang w:val="ka-GE"/>
              </w:rPr>
              <w:t xml:space="preserve"> </w:t>
            </w:r>
            <w:r w:rsidRPr="008D2C7C">
              <w:rPr>
                <w:rFonts w:ascii="Sylfaen" w:eastAsia="Helvetica" w:hAnsi="Sylfaen" w:cs="Helvetica"/>
                <w:lang w:val="ka-GE"/>
              </w:rPr>
              <w:t>გარემოს</w:t>
            </w:r>
            <w:r w:rsidRPr="008D2C7C">
              <w:rPr>
                <w:rFonts w:ascii="Sylfaen" w:hAnsi="Sylfaen"/>
                <w:lang w:val="ka-GE"/>
              </w:rPr>
              <w:t xml:space="preserve"> </w:t>
            </w:r>
            <w:r w:rsidRPr="008D2C7C">
              <w:rPr>
                <w:rFonts w:ascii="Sylfaen" w:eastAsia="Helvetica" w:hAnsi="Sylfaen" w:cs="Helvetica"/>
                <w:lang w:val="ka-GE"/>
              </w:rPr>
              <w:t>მისადაგებული</w:t>
            </w:r>
            <w:r w:rsidRPr="008D2C7C">
              <w:rPr>
                <w:rFonts w:ascii="Sylfaen" w:hAnsi="Sylfaen"/>
                <w:lang w:val="ka-GE"/>
              </w:rPr>
              <w:t xml:space="preserve"> საოფისე აღჭურვილობა, უზრუნველყოფილი ელექტრონული საინფორამციო ქსელით და მობილური ტელეფონებით, გუნდის ყველა წევრისთვის ხელმისაწვდომი.</w:t>
            </w:r>
          </w:p>
          <w:p w14:paraId="442534D9" w14:textId="77777777" w:rsidR="008D2C7C" w:rsidRDefault="008D2C7C" w:rsidP="008D2C7C">
            <w:pPr>
              <w:tabs>
                <w:tab w:val="left" w:pos="1520"/>
              </w:tabs>
              <w:jc w:val="both"/>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p>
          <w:p w14:paraId="265A15C3" w14:textId="0D16F0EC" w:rsidR="00E15415" w:rsidRPr="008D2C7C" w:rsidRDefault="008D2C7C" w:rsidP="008D2C7C">
            <w:pPr>
              <w:tabs>
                <w:tab w:val="left" w:pos="1520"/>
              </w:tabs>
              <w:jc w:val="both"/>
              <w:cnfStyle w:val="000000100000" w:firstRow="0" w:lastRow="0" w:firstColumn="0" w:lastColumn="0" w:oddVBand="0" w:evenVBand="0" w:oddHBand="1" w:evenHBand="0" w:firstRowFirstColumn="0" w:firstRowLastColumn="0" w:lastRowFirstColumn="0" w:lastRowLastColumn="0"/>
              <w:rPr>
                <w:rFonts w:ascii="Sylfaen" w:hAnsi="Sylfaen"/>
                <w:b/>
                <w:color w:val="000000" w:themeColor="text1"/>
                <w:lang w:val="ka-GE"/>
              </w:rPr>
            </w:pPr>
            <w:r w:rsidRPr="008D2C7C">
              <w:rPr>
                <w:rFonts w:ascii="Sylfaen" w:hAnsi="Sylfaen" w:cs="Sylfaen"/>
                <w:lang w:val="ka-GE"/>
              </w:rPr>
              <w:t>მობილურობა</w:t>
            </w:r>
            <w:r w:rsidRPr="008D2C7C">
              <w:rPr>
                <w:rFonts w:ascii="Sylfaen" w:hAnsi="Sylfaen"/>
                <w:lang w:val="ka-GE"/>
              </w:rPr>
              <w:t xml:space="preserve"> უზრუნველყოფილია იმ სატრანსპორტო საშუალებით (საზოგადოებრივი ტრანსპორტი, მსუბუქი ავტომანქანა და სხვა), რომელიც მოცემულ დაფარვის ზონაში საშუალებას იძლევა, საჭიროების გამოვლენიდან, პაციენტთან მისვლა მოხერხდეს მაქს. 1 (ერთი) საათის ინტერვალში.</w:t>
            </w:r>
          </w:p>
        </w:tc>
        <w:tc>
          <w:tcPr>
            <w:tcW w:w="2047" w:type="dxa"/>
            <w:tcBorders>
              <w:top w:val="none" w:sz="0" w:space="0" w:color="auto"/>
              <w:bottom w:val="none" w:sz="0" w:space="0" w:color="auto"/>
              <w:right w:val="none" w:sz="0" w:space="0" w:color="auto"/>
            </w:tcBorders>
          </w:tcPr>
          <w:p w14:paraId="34F459FA" w14:textId="77777777" w:rsidR="00E15415" w:rsidRDefault="00E72F98" w:rsidP="00500B69">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327183">
              <w:rPr>
                <w:rFonts w:ascii="Sylfaen" w:hAnsi="Sylfaen"/>
                <w:lang w:val="ka-GE"/>
              </w:rPr>
              <w:lastRenderedPageBreak/>
              <w:t>სავალდებულო</w:t>
            </w:r>
          </w:p>
          <w:p w14:paraId="38993145" w14:textId="77777777" w:rsidR="00E72F98" w:rsidRDefault="00E72F98" w:rsidP="00500B69">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p>
          <w:p w14:paraId="108A9F17" w14:textId="77777777" w:rsidR="00E72F98" w:rsidRDefault="00E72F98" w:rsidP="00500B69">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p>
          <w:p w14:paraId="5688B9F1" w14:textId="77777777" w:rsidR="00E72F98" w:rsidRDefault="00E72F98" w:rsidP="00500B69">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p>
          <w:p w14:paraId="248BF7E6" w14:textId="77777777" w:rsidR="00E72F98" w:rsidRDefault="00E72F98" w:rsidP="00500B69">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p>
          <w:p w14:paraId="6907628B" w14:textId="77777777" w:rsidR="00E72F98" w:rsidRDefault="00E72F98" w:rsidP="00500B69">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p>
          <w:p w14:paraId="330151A8" w14:textId="77777777" w:rsidR="00E72F98" w:rsidRDefault="00E72F98" w:rsidP="00500B69">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p>
          <w:p w14:paraId="020182E2" w14:textId="77777777" w:rsidR="00E72F98" w:rsidRDefault="00E72F98" w:rsidP="00500B69">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p>
          <w:p w14:paraId="31ABBAD4" w14:textId="77777777" w:rsidR="00E72F98" w:rsidRDefault="00E72F98" w:rsidP="00500B69">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p>
          <w:p w14:paraId="7CC0F99D" w14:textId="77777777" w:rsidR="00E72F98" w:rsidRDefault="00E72F98" w:rsidP="00500B69">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p>
          <w:p w14:paraId="7B884882" w14:textId="77777777" w:rsidR="00E72F98" w:rsidRDefault="00E72F98" w:rsidP="00500B69">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p>
          <w:p w14:paraId="4C265822" w14:textId="2A1E165E" w:rsidR="00E72F98" w:rsidRDefault="00E72F98" w:rsidP="00500B69">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p>
          <w:p w14:paraId="5F4CCBD2" w14:textId="77777777" w:rsidR="008D2C7C" w:rsidRDefault="008D2C7C" w:rsidP="00500B69">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p>
          <w:p w14:paraId="102C7804" w14:textId="740FBD41" w:rsidR="00E72F98" w:rsidRDefault="00E72F98" w:rsidP="00500B69">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p>
          <w:p w14:paraId="172E4C9B" w14:textId="4C5CAE68" w:rsidR="008D2C7C" w:rsidRDefault="008D2C7C" w:rsidP="008D2C7C">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p>
          <w:p w14:paraId="468EE158" w14:textId="77777777" w:rsidR="00E72F98" w:rsidRDefault="00E72F98" w:rsidP="00500B69">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p>
          <w:p w14:paraId="73ACE02C" w14:textId="77777777" w:rsidR="00E72F98" w:rsidRDefault="00E72F98" w:rsidP="00500B69">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p>
          <w:p w14:paraId="522284AD" w14:textId="77777777" w:rsidR="00E72F98" w:rsidRDefault="00E72F98" w:rsidP="00500B69">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p>
          <w:p w14:paraId="1090B5F2" w14:textId="77777777" w:rsidR="00E72F98" w:rsidRDefault="00E72F98" w:rsidP="00500B69">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p>
          <w:p w14:paraId="1F6898A8" w14:textId="77777777" w:rsidR="00E72F98" w:rsidRDefault="00E72F98" w:rsidP="00500B69">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p>
          <w:p w14:paraId="5E904D91" w14:textId="2451F877" w:rsidR="008D2C7C" w:rsidRDefault="008D2C7C" w:rsidP="00E72F98">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p>
          <w:p w14:paraId="77B5BD7A" w14:textId="77777777" w:rsidR="008D2C7C" w:rsidRDefault="008D2C7C" w:rsidP="00E72F98">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p>
          <w:p w14:paraId="22B1AE26" w14:textId="77777777" w:rsidR="008D2C7C" w:rsidRDefault="008D2C7C" w:rsidP="00E72F98">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p>
          <w:p w14:paraId="61EEBE00" w14:textId="271318F8" w:rsidR="00E72F98" w:rsidRDefault="00E72F98" w:rsidP="00E72F98">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327183">
              <w:rPr>
                <w:rFonts w:ascii="Sylfaen" w:hAnsi="Sylfaen"/>
                <w:lang w:val="ka-GE"/>
              </w:rPr>
              <w:t>სავალდებულო</w:t>
            </w:r>
          </w:p>
          <w:p w14:paraId="21CA8CE4" w14:textId="28421C8B" w:rsidR="00E72F98" w:rsidRDefault="00E72F98" w:rsidP="00500B69">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p>
          <w:p w14:paraId="0B4DB7F2" w14:textId="466C363C" w:rsidR="00E72F98" w:rsidRDefault="00E72F98" w:rsidP="00500B69">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p>
          <w:p w14:paraId="406984B2" w14:textId="7A4A18D2" w:rsidR="00E72F98" w:rsidRDefault="00E72F98" w:rsidP="00500B69">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p>
          <w:p w14:paraId="07A725EE" w14:textId="221FFEC4" w:rsidR="00E72F98" w:rsidRDefault="00E72F98" w:rsidP="00500B69">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p>
          <w:p w14:paraId="62E16448" w14:textId="77777777" w:rsidR="008D2C7C" w:rsidRDefault="008D2C7C" w:rsidP="00E72F98">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p>
          <w:p w14:paraId="54001AAF" w14:textId="51EA2581" w:rsidR="00E72F98" w:rsidRDefault="00E72F98" w:rsidP="00E72F98">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327183">
              <w:rPr>
                <w:rFonts w:ascii="Sylfaen" w:hAnsi="Sylfaen"/>
                <w:lang w:val="ka-GE"/>
              </w:rPr>
              <w:t>სავალდებულო</w:t>
            </w:r>
          </w:p>
          <w:p w14:paraId="6901B3FA" w14:textId="1E133541" w:rsidR="00E72F98" w:rsidRPr="00327183" w:rsidRDefault="00E72F98" w:rsidP="00500B69">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rPr>
            </w:pPr>
          </w:p>
        </w:tc>
      </w:tr>
      <w:tr w:rsidR="00403A23" w:rsidRPr="00327183" w14:paraId="74039FF3" w14:textId="77777777" w:rsidTr="00A90E72">
        <w:tc>
          <w:tcPr>
            <w:cnfStyle w:val="001000000000" w:firstRow="0" w:lastRow="0" w:firstColumn="1" w:lastColumn="0" w:oddVBand="0" w:evenVBand="0" w:oddHBand="0" w:evenHBand="0" w:firstRowFirstColumn="0" w:firstRowLastColumn="0" w:lastRowFirstColumn="0" w:lastRowLastColumn="0"/>
            <w:tcW w:w="2117" w:type="dxa"/>
          </w:tcPr>
          <w:p w14:paraId="12BF735D" w14:textId="77777777" w:rsidR="001B2AC4" w:rsidRDefault="001B2AC4" w:rsidP="008D18EF">
            <w:pPr>
              <w:jc w:val="both"/>
              <w:rPr>
                <w:rFonts w:ascii="Sylfaen" w:hAnsi="Sylfaen"/>
              </w:rPr>
            </w:pPr>
          </w:p>
          <w:p w14:paraId="496862DC" w14:textId="204F06AA" w:rsidR="00E15415" w:rsidRPr="00327183" w:rsidRDefault="00E15415" w:rsidP="008D18EF">
            <w:pPr>
              <w:jc w:val="both"/>
              <w:rPr>
                <w:rFonts w:ascii="Sylfaen" w:hAnsi="Sylfaen"/>
                <w:lang w:val="ka-GE"/>
              </w:rPr>
            </w:pPr>
            <w:r w:rsidRPr="00327183">
              <w:rPr>
                <w:rFonts w:ascii="Sylfaen" w:hAnsi="Sylfaen"/>
              </w:rPr>
              <w:t>პაციენტის საგანმანათ</w:t>
            </w:r>
            <w:r w:rsidRPr="00327183">
              <w:rPr>
                <w:rFonts w:ascii="Sylfaen" w:hAnsi="Sylfaen"/>
              </w:rPr>
              <w:softHyphen/>
              <w:t>ლებლო მასალები</w:t>
            </w:r>
          </w:p>
        </w:tc>
        <w:tc>
          <w:tcPr>
            <w:tcW w:w="4842" w:type="dxa"/>
          </w:tcPr>
          <w:p w14:paraId="2BA71D0A" w14:textId="77777777" w:rsidR="001B2AC4" w:rsidRDefault="001B2AC4" w:rsidP="00500B69">
            <w:pPr>
              <w:ind w:firstLine="283"/>
              <w:jc w:val="both"/>
              <w:cnfStyle w:val="000000000000" w:firstRow="0" w:lastRow="0" w:firstColumn="0" w:lastColumn="0" w:oddVBand="0" w:evenVBand="0" w:oddHBand="0" w:evenHBand="0" w:firstRowFirstColumn="0" w:firstRowLastColumn="0" w:lastRowFirstColumn="0" w:lastRowLastColumn="0"/>
              <w:rPr>
                <w:rFonts w:ascii="Sylfaen" w:hAnsi="Sylfaen"/>
              </w:rPr>
            </w:pPr>
          </w:p>
          <w:p w14:paraId="44A57401" w14:textId="2DFBB04C" w:rsidR="00E15415" w:rsidRPr="00327183" w:rsidRDefault="00E15415" w:rsidP="001B2AC4">
            <w:pPr>
              <w:jc w:val="both"/>
              <w:cnfStyle w:val="000000000000" w:firstRow="0" w:lastRow="0" w:firstColumn="0" w:lastColumn="0" w:oddVBand="0" w:evenVBand="0" w:oddHBand="0" w:evenHBand="0" w:firstRowFirstColumn="0" w:firstRowLastColumn="0" w:lastRowFirstColumn="0" w:lastRowLastColumn="0"/>
              <w:rPr>
                <w:rFonts w:ascii="Sylfaen" w:hAnsi="Sylfaen"/>
              </w:rPr>
            </w:pPr>
            <w:r w:rsidRPr="00327183">
              <w:rPr>
                <w:rFonts w:ascii="Sylfaen" w:hAnsi="Sylfaen"/>
              </w:rPr>
              <w:t>პაციენტის ინფორმირება</w:t>
            </w:r>
          </w:p>
        </w:tc>
        <w:tc>
          <w:tcPr>
            <w:tcW w:w="2047" w:type="dxa"/>
          </w:tcPr>
          <w:p w14:paraId="197E6632" w14:textId="77777777" w:rsidR="001B2AC4" w:rsidRDefault="001B2AC4" w:rsidP="00500B69">
            <w:pPr>
              <w:ind w:firstLine="283"/>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p>
          <w:p w14:paraId="6B1F366D" w14:textId="77777777" w:rsidR="001B2AC4" w:rsidRDefault="001B2AC4" w:rsidP="001B2AC4">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p>
          <w:p w14:paraId="1A601B4A" w14:textId="27470889" w:rsidR="00E15415" w:rsidRPr="00327183" w:rsidRDefault="00E15415" w:rsidP="001B2AC4">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327183">
              <w:rPr>
                <w:rFonts w:ascii="Sylfaen" w:hAnsi="Sylfaen"/>
                <w:lang w:val="ka-GE"/>
              </w:rPr>
              <w:t>სავალდებულო</w:t>
            </w:r>
          </w:p>
        </w:tc>
      </w:tr>
      <w:tr w:rsidR="00403A23" w:rsidRPr="0025048C" w14:paraId="674F630F" w14:textId="77777777" w:rsidTr="00A90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Borders>
              <w:top w:val="none" w:sz="0" w:space="0" w:color="auto"/>
              <w:left w:val="none" w:sz="0" w:space="0" w:color="auto"/>
              <w:bottom w:val="none" w:sz="0" w:space="0" w:color="auto"/>
            </w:tcBorders>
          </w:tcPr>
          <w:p w14:paraId="6B352A6A" w14:textId="77777777" w:rsidR="001B2AC4" w:rsidRDefault="001B2AC4" w:rsidP="007B6A1D">
            <w:pPr>
              <w:jc w:val="both"/>
              <w:rPr>
                <w:rFonts w:ascii="Sylfaen" w:hAnsi="Sylfaen"/>
              </w:rPr>
            </w:pPr>
          </w:p>
          <w:p w14:paraId="4A1C24B6" w14:textId="5EC94A53" w:rsidR="00E15415" w:rsidRPr="00327183" w:rsidRDefault="00E15415" w:rsidP="007B6A1D">
            <w:pPr>
              <w:jc w:val="both"/>
              <w:rPr>
                <w:rFonts w:ascii="Sylfaen" w:hAnsi="Sylfaen"/>
              </w:rPr>
            </w:pPr>
            <w:r w:rsidRPr="00327183">
              <w:rPr>
                <w:rFonts w:ascii="Sylfaen" w:hAnsi="Sylfaen"/>
              </w:rPr>
              <w:t xml:space="preserve">პაციენტის </w:t>
            </w:r>
            <w:r w:rsidRPr="00327183">
              <w:rPr>
                <w:rFonts w:ascii="Sylfaen" w:hAnsi="Sylfaen"/>
                <w:lang w:val="ka-GE"/>
              </w:rPr>
              <w:t xml:space="preserve">ოჯახის წევრის ან და მხარდამჭერი პირის </w:t>
            </w:r>
            <w:r w:rsidRPr="00327183">
              <w:rPr>
                <w:rFonts w:ascii="Sylfaen" w:hAnsi="Sylfaen"/>
              </w:rPr>
              <w:t>საგანმანათ</w:t>
            </w:r>
            <w:r w:rsidRPr="00327183">
              <w:rPr>
                <w:rFonts w:ascii="Sylfaen" w:hAnsi="Sylfaen"/>
              </w:rPr>
              <w:softHyphen/>
              <w:t>ლებლო მასალები.</w:t>
            </w:r>
          </w:p>
        </w:tc>
        <w:tc>
          <w:tcPr>
            <w:tcW w:w="4842" w:type="dxa"/>
            <w:tcBorders>
              <w:top w:val="none" w:sz="0" w:space="0" w:color="auto"/>
              <w:bottom w:val="none" w:sz="0" w:space="0" w:color="auto"/>
            </w:tcBorders>
          </w:tcPr>
          <w:p w14:paraId="73BED8F3" w14:textId="77777777" w:rsidR="001B2AC4" w:rsidRDefault="001B2AC4" w:rsidP="00500B69">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rPr>
            </w:pPr>
          </w:p>
          <w:p w14:paraId="34B948A3" w14:textId="124ECA98" w:rsidR="00E15415" w:rsidRPr="00327183" w:rsidRDefault="00E15415" w:rsidP="001B2AC4">
            <w:pPr>
              <w:jc w:val="both"/>
              <w:cnfStyle w:val="000000100000" w:firstRow="0" w:lastRow="0" w:firstColumn="0" w:lastColumn="0" w:oddVBand="0" w:evenVBand="0" w:oddHBand="1" w:evenHBand="0" w:firstRowFirstColumn="0" w:firstRowLastColumn="0" w:lastRowFirstColumn="0" w:lastRowLastColumn="0"/>
              <w:rPr>
                <w:rFonts w:ascii="Sylfaen" w:hAnsi="Sylfaen"/>
              </w:rPr>
            </w:pPr>
            <w:r w:rsidRPr="00327183">
              <w:rPr>
                <w:rFonts w:ascii="Sylfaen" w:hAnsi="Sylfaen"/>
              </w:rPr>
              <w:t xml:space="preserve">პაციენტის </w:t>
            </w:r>
            <w:r w:rsidRPr="00327183">
              <w:rPr>
                <w:rFonts w:ascii="Sylfaen" w:hAnsi="Sylfaen"/>
                <w:lang w:val="ka-GE"/>
              </w:rPr>
              <w:t xml:space="preserve">ოჯახის წევრის და/ან მხარდამჭერის პირის </w:t>
            </w:r>
            <w:r w:rsidRPr="00327183">
              <w:rPr>
                <w:rFonts w:ascii="Sylfaen" w:hAnsi="Sylfaen"/>
              </w:rPr>
              <w:t>ინფორმირება</w:t>
            </w:r>
          </w:p>
        </w:tc>
        <w:tc>
          <w:tcPr>
            <w:tcW w:w="2047" w:type="dxa"/>
            <w:tcBorders>
              <w:top w:val="none" w:sz="0" w:space="0" w:color="auto"/>
              <w:bottom w:val="none" w:sz="0" w:space="0" w:color="auto"/>
              <w:right w:val="none" w:sz="0" w:space="0" w:color="auto"/>
            </w:tcBorders>
          </w:tcPr>
          <w:p w14:paraId="2A44698D" w14:textId="77777777" w:rsidR="001B2AC4" w:rsidRDefault="001B2AC4" w:rsidP="001B2AC4">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p>
          <w:p w14:paraId="43246BFB" w14:textId="63681041" w:rsidR="00E15415" w:rsidRPr="0025048C" w:rsidRDefault="00E15415" w:rsidP="001B2AC4">
            <w:pPr>
              <w:jc w:val="both"/>
              <w:cnfStyle w:val="000000100000" w:firstRow="0" w:lastRow="0" w:firstColumn="0" w:lastColumn="0" w:oddVBand="0" w:evenVBand="0" w:oddHBand="1" w:evenHBand="0" w:firstRowFirstColumn="0" w:firstRowLastColumn="0" w:lastRowFirstColumn="0" w:lastRowLastColumn="0"/>
              <w:rPr>
                <w:rFonts w:ascii="Sylfaen" w:hAnsi="Sylfaen"/>
              </w:rPr>
            </w:pPr>
            <w:r w:rsidRPr="00327183">
              <w:rPr>
                <w:rFonts w:ascii="Sylfaen" w:hAnsi="Sylfaen"/>
                <w:lang w:val="ka-GE"/>
              </w:rPr>
              <w:t>სავალდებულო</w:t>
            </w:r>
          </w:p>
        </w:tc>
      </w:tr>
    </w:tbl>
    <w:p w14:paraId="6B981F59" w14:textId="77777777" w:rsidR="00E15415" w:rsidRPr="0025048C" w:rsidRDefault="00E15415" w:rsidP="00500B69">
      <w:pPr>
        <w:ind w:firstLine="283"/>
        <w:rPr>
          <w:rFonts w:ascii="Sylfaen" w:hAnsi="Sylfaen"/>
          <w:lang w:val="en-US"/>
        </w:rPr>
      </w:pPr>
    </w:p>
    <w:p w14:paraId="45F77E8F" w14:textId="77777777" w:rsidR="004D0D52" w:rsidRPr="0025048C" w:rsidRDefault="004D0D52" w:rsidP="00500B69">
      <w:pPr>
        <w:ind w:firstLine="283"/>
        <w:rPr>
          <w:rFonts w:ascii="Sylfaen" w:hAnsi="Sylfaen"/>
        </w:rPr>
      </w:pPr>
    </w:p>
    <w:sectPr w:rsidR="004D0D52" w:rsidRPr="0025048C" w:rsidSect="00480B0A">
      <w:headerReference w:type="even" r:id="rId11"/>
      <w:headerReference w:type="default" r:id="rId12"/>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Windows User" w:date="2018-12-06T23:09:00Z" w:initials="WU">
    <w:p w14:paraId="5D3AEA1A" w14:textId="184C50F4" w:rsidR="002424A5" w:rsidRDefault="002424A5">
      <w:pPr>
        <w:pStyle w:val="CommentText"/>
      </w:pPr>
      <w:r>
        <w:rPr>
          <w:rStyle w:val="CommentReference"/>
        </w:rPr>
        <w:annotationRef/>
      </w:r>
      <w:r>
        <w:rPr>
          <w:rFonts w:ascii="Sylfaen" w:hAnsi="Sylfaen" w:cs="Sylfaen"/>
          <w:b/>
          <w:bCs/>
          <w:color w:val="333333"/>
          <w:lang w:val="ka-GE"/>
        </w:rPr>
        <w:t xml:space="preserve">არსებული პროგრამით: - </w:t>
      </w:r>
      <w:r>
        <w:rPr>
          <w:rFonts w:ascii="Sylfaen" w:hAnsi="Sylfaen" w:cs="Sylfaen"/>
          <w:b/>
          <w:bCs/>
          <w:color w:val="333333"/>
        </w:rPr>
        <w:t>ფსიქიატრიული</w:t>
      </w:r>
      <w:r>
        <w:rPr>
          <w:rFonts w:ascii="Helvetica" w:hAnsi="Helvetica" w:cs="Helvetica"/>
          <w:b/>
          <w:bCs/>
          <w:color w:val="333333"/>
        </w:rPr>
        <w:t xml:space="preserve"> </w:t>
      </w:r>
      <w:r>
        <w:rPr>
          <w:rFonts w:ascii="Sylfaen" w:hAnsi="Sylfaen" w:cs="Sylfaen"/>
          <w:b/>
          <w:bCs/>
          <w:color w:val="333333"/>
        </w:rPr>
        <w:t>კრიზისული</w:t>
      </w:r>
      <w:r>
        <w:rPr>
          <w:rFonts w:ascii="Helvetica" w:hAnsi="Helvetica" w:cs="Helvetica"/>
          <w:b/>
          <w:bCs/>
          <w:color w:val="333333"/>
        </w:rPr>
        <w:t xml:space="preserve"> </w:t>
      </w:r>
      <w:r>
        <w:rPr>
          <w:rFonts w:ascii="Sylfaen" w:hAnsi="Sylfaen" w:cs="Sylfaen"/>
          <w:b/>
          <w:bCs/>
          <w:color w:val="333333"/>
        </w:rPr>
        <w:t>ინტერვენციის</w:t>
      </w:r>
      <w:r>
        <w:rPr>
          <w:rFonts w:ascii="Helvetica" w:hAnsi="Helvetica" w:cs="Helvetica"/>
          <w:color w:val="333333"/>
        </w:rPr>
        <w:t> </w:t>
      </w:r>
      <w:r>
        <w:rPr>
          <w:rFonts w:ascii="Sylfaen" w:hAnsi="Sylfaen" w:cs="Sylfaen"/>
          <w:b/>
          <w:bCs/>
          <w:color w:val="333333"/>
        </w:rPr>
        <w:t>სამსახური</w:t>
      </w:r>
      <w:r>
        <w:rPr>
          <w:rFonts w:ascii="Helvetica" w:hAnsi="Helvetica" w:cs="Helvetica"/>
          <w:b/>
          <w:bCs/>
          <w:color w:val="333333"/>
        </w:rPr>
        <w:t> </w:t>
      </w:r>
      <w:r>
        <w:rPr>
          <w:rFonts w:ascii="Sylfaen" w:hAnsi="Sylfaen" w:cs="Sylfaen"/>
          <w:b/>
          <w:bCs/>
          <w:color w:val="333333"/>
        </w:rPr>
        <w:t>მოზრდილთათვის</w:t>
      </w:r>
      <w:r>
        <w:rPr>
          <w:rFonts w:ascii="Helvetica" w:hAnsi="Helvetica" w:cs="Helvetica"/>
          <w:color w:val="333333"/>
        </w:rPr>
        <w:t xml:space="preserve"> (16-65 </w:t>
      </w:r>
      <w:r>
        <w:rPr>
          <w:rFonts w:ascii="Sylfaen" w:hAnsi="Sylfaen" w:cs="Sylfaen"/>
          <w:color w:val="333333"/>
        </w:rPr>
        <w:t>წწ</w:t>
      </w:r>
      <w:r>
        <w:rPr>
          <w:rFonts w:ascii="Helvetica" w:hAnsi="Helvetica" w:cs="Helvetica"/>
          <w:color w:val="333333"/>
        </w:rPr>
        <w:t xml:space="preserve">), </w:t>
      </w:r>
      <w:r>
        <w:rPr>
          <w:rFonts w:ascii="Sylfaen" w:hAnsi="Sylfaen" w:cs="Sylfaen"/>
          <w:color w:val="333333"/>
        </w:rPr>
        <w:t>არის</w:t>
      </w:r>
      <w:r>
        <w:rPr>
          <w:rFonts w:ascii="Helvetica" w:hAnsi="Helvetica" w:cs="Helvetica"/>
          <w:color w:val="333333"/>
        </w:rPr>
        <w:t xml:space="preserve"> </w:t>
      </w:r>
      <w:r>
        <w:rPr>
          <w:rFonts w:ascii="Sylfaen" w:hAnsi="Sylfaen" w:cs="Sylfaen"/>
          <w:color w:val="333333"/>
        </w:rPr>
        <w:t>სპეციალიზებული</w:t>
      </w:r>
      <w:r>
        <w:rPr>
          <w:rFonts w:ascii="Helvetica" w:hAnsi="Helvetica" w:cs="Helvetica"/>
          <w:color w:val="333333"/>
        </w:rPr>
        <w:t xml:space="preserve"> </w:t>
      </w:r>
      <w:r>
        <w:rPr>
          <w:rFonts w:ascii="Sylfaen" w:hAnsi="Sylfaen" w:cs="Sylfaen"/>
          <w:color w:val="333333"/>
        </w:rPr>
        <w:t>სერვისი</w:t>
      </w:r>
      <w:r>
        <w:rPr>
          <w:rFonts w:ascii="Helvetica" w:hAnsi="Helvetica" w:cs="Helvetica"/>
          <w:color w:val="333333"/>
        </w:rPr>
        <w:t xml:space="preserve">, </w:t>
      </w:r>
      <w:r>
        <w:rPr>
          <w:rFonts w:ascii="Sylfaen" w:hAnsi="Sylfaen" w:cs="Sylfaen"/>
          <w:color w:val="333333"/>
        </w:rPr>
        <w:t>სათემო</w:t>
      </w:r>
      <w:r>
        <w:rPr>
          <w:rFonts w:ascii="Helvetica" w:hAnsi="Helvetica" w:cs="Helvetica"/>
          <w:color w:val="333333"/>
        </w:rPr>
        <w:t xml:space="preserve"> </w:t>
      </w:r>
      <w:r>
        <w:rPr>
          <w:rFonts w:ascii="Sylfaen" w:hAnsi="Sylfaen" w:cs="Sylfaen"/>
          <w:color w:val="333333"/>
        </w:rPr>
        <w:t>ფსიქიკური</w:t>
      </w:r>
      <w:r>
        <w:rPr>
          <w:rFonts w:ascii="Helvetica" w:hAnsi="Helvetica" w:cs="Helvetica"/>
          <w:color w:val="333333"/>
        </w:rPr>
        <w:t xml:space="preserve"> </w:t>
      </w:r>
      <w:r>
        <w:rPr>
          <w:rFonts w:ascii="Sylfaen" w:hAnsi="Sylfaen" w:cs="Sylfaen"/>
          <w:color w:val="333333"/>
        </w:rPr>
        <w:t>ჯანდაცვის</w:t>
      </w:r>
      <w:r>
        <w:rPr>
          <w:rFonts w:ascii="Helvetica" w:hAnsi="Helvetica" w:cs="Helvetica"/>
          <w:color w:val="333333"/>
        </w:rPr>
        <w:t xml:space="preserve"> </w:t>
      </w:r>
      <w:r>
        <w:rPr>
          <w:rFonts w:ascii="Sylfaen" w:hAnsi="Sylfaen" w:cs="Sylfaen"/>
          <w:color w:val="333333"/>
        </w:rPr>
        <w:t>ქსელის</w:t>
      </w:r>
      <w:r>
        <w:rPr>
          <w:rFonts w:ascii="Helvetica" w:hAnsi="Helvetica" w:cs="Helvetica"/>
          <w:color w:val="333333"/>
        </w:rPr>
        <w:t xml:space="preserve"> </w:t>
      </w:r>
      <w:r>
        <w:rPr>
          <w:rFonts w:ascii="Sylfaen" w:hAnsi="Sylfaen" w:cs="Sylfaen"/>
          <w:color w:val="333333"/>
        </w:rPr>
        <w:t>მესამეული</w:t>
      </w:r>
      <w:r>
        <w:rPr>
          <w:rFonts w:ascii="Helvetica" w:hAnsi="Helvetica" w:cs="Helvetica"/>
          <w:color w:val="333333"/>
        </w:rPr>
        <w:t xml:space="preserve"> </w:t>
      </w:r>
      <w:r>
        <w:rPr>
          <w:rFonts w:ascii="Sylfaen" w:hAnsi="Sylfaen" w:cs="Sylfaen"/>
          <w:color w:val="333333"/>
        </w:rPr>
        <w:t>რგოლი</w:t>
      </w:r>
      <w:r>
        <w:rPr>
          <w:rFonts w:ascii="Helvetica" w:hAnsi="Helvetica" w:cs="Helvetica"/>
          <w:color w:val="333333"/>
        </w:rPr>
        <w:t xml:space="preserve">, </w:t>
      </w:r>
      <w:r>
        <w:rPr>
          <w:rFonts w:ascii="Sylfaen" w:hAnsi="Sylfaen" w:cs="Sylfaen"/>
          <w:color w:val="333333"/>
        </w:rPr>
        <w:t>რომელიც</w:t>
      </w:r>
      <w:r>
        <w:rPr>
          <w:rFonts w:ascii="Helvetica" w:hAnsi="Helvetica" w:cs="Helvetica"/>
          <w:color w:val="333333"/>
        </w:rPr>
        <w:t xml:space="preserve"> </w:t>
      </w:r>
      <w:r>
        <w:rPr>
          <w:rFonts w:ascii="Sylfaen" w:hAnsi="Sylfaen" w:cs="Sylfaen"/>
          <w:color w:val="333333"/>
        </w:rPr>
        <w:t>მომსახურებას</w:t>
      </w:r>
      <w:r>
        <w:rPr>
          <w:rFonts w:ascii="Helvetica" w:hAnsi="Helvetica" w:cs="Helvetica"/>
          <w:color w:val="333333"/>
        </w:rPr>
        <w:t xml:space="preserve"> </w:t>
      </w:r>
      <w:r>
        <w:rPr>
          <w:rFonts w:ascii="Sylfaen" w:hAnsi="Sylfaen" w:cs="Sylfaen"/>
          <w:color w:val="333333"/>
        </w:rPr>
        <w:t>უწევს</w:t>
      </w:r>
      <w:r>
        <w:rPr>
          <w:rFonts w:ascii="Helvetica" w:hAnsi="Helvetica" w:cs="Helvetica"/>
          <w:color w:val="333333"/>
        </w:rPr>
        <w:t xml:space="preserve"> </w:t>
      </w:r>
      <w:r>
        <w:rPr>
          <w:rFonts w:ascii="Sylfaen" w:hAnsi="Sylfaen" w:cs="Sylfaen"/>
          <w:color w:val="333333"/>
        </w:rPr>
        <w:t>გარკვეულ</w:t>
      </w:r>
      <w:r>
        <w:rPr>
          <w:rFonts w:ascii="Helvetica" w:hAnsi="Helvetica" w:cs="Helvetica"/>
          <w:color w:val="333333"/>
        </w:rPr>
        <w:t xml:space="preserve"> </w:t>
      </w:r>
      <w:r>
        <w:rPr>
          <w:rFonts w:ascii="Sylfaen" w:hAnsi="Sylfaen" w:cs="Sylfaen"/>
          <w:color w:val="333333"/>
        </w:rPr>
        <w:t>გეოგრაფიულ</w:t>
      </w:r>
      <w:r>
        <w:rPr>
          <w:rFonts w:ascii="Helvetica" w:hAnsi="Helvetica" w:cs="Helvetica"/>
          <w:color w:val="333333"/>
        </w:rPr>
        <w:t xml:space="preserve"> </w:t>
      </w:r>
      <w:r>
        <w:rPr>
          <w:rFonts w:ascii="Sylfaen" w:hAnsi="Sylfaen" w:cs="Sylfaen"/>
          <w:color w:val="333333"/>
        </w:rPr>
        <w:t>არეალში</w:t>
      </w:r>
      <w:r>
        <w:rPr>
          <w:rFonts w:ascii="Helvetica" w:hAnsi="Helvetica" w:cs="Helvetica"/>
          <w:color w:val="333333"/>
        </w:rPr>
        <w:t xml:space="preserve"> </w:t>
      </w:r>
      <w:r>
        <w:rPr>
          <w:rFonts w:ascii="Sylfaen" w:hAnsi="Sylfaen" w:cs="Sylfaen"/>
          <w:color w:val="333333"/>
        </w:rPr>
        <w:t>მცხოვრებ</w:t>
      </w:r>
      <w:r>
        <w:rPr>
          <w:rFonts w:ascii="Helvetica" w:hAnsi="Helvetica" w:cs="Helvetica"/>
          <w:color w:val="333333"/>
        </w:rPr>
        <w:t xml:space="preserve"> (</w:t>
      </w:r>
      <w:r>
        <w:rPr>
          <w:rFonts w:ascii="Sylfaen" w:hAnsi="Sylfaen" w:cs="Sylfaen"/>
          <w:color w:val="333333"/>
        </w:rPr>
        <w:t>საშუალოდ</w:t>
      </w:r>
      <w:r>
        <w:rPr>
          <w:rFonts w:ascii="Helvetica" w:hAnsi="Helvetica" w:cs="Helvetica"/>
          <w:color w:val="333333"/>
        </w:rPr>
        <w:t>, 150 000-</w:t>
      </w:r>
      <w:r>
        <w:rPr>
          <w:rFonts w:ascii="Sylfaen" w:hAnsi="Sylfaen" w:cs="Sylfaen"/>
          <w:color w:val="333333"/>
        </w:rPr>
        <w:t>იან</w:t>
      </w:r>
      <w:r>
        <w:rPr>
          <w:rFonts w:ascii="Helvetica" w:hAnsi="Helvetica" w:cs="Helvetica"/>
          <w:color w:val="333333"/>
        </w:rPr>
        <w:t xml:space="preserve"> </w:t>
      </w:r>
      <w:r>
        <w:rPr>
          <w:rFonts w:ascii="Sylfaen" w:hAnsi="Sylfaen" w:cs="Sylfaen"/>
          <w:color w:val="333333"/>
        </w:rPr>
        <w:t>პოპულაციას</w:t>
      </w:r>
      <w:r>
        <w:rPr>
          <w:rFonts w:ascii="Helvetica" w:hAnsi="Helvetica" w:cs="Helvetica"/>
          <w:color w:val="333333"/>
        </w:rPr>
        <w:t xml:space="preserve">) </w:t>
      </w:r>
      <w:r>
        <w:rPr>
          <w:rFonts w:ascii="Sylfaen" w:hAnsi="Sylfaen" w:cs="Sylfaen"/>
          <w:color w:val="333333"/>
        </w:rPr>
        <w:t>პირებს</w:t>
      </w:r>
      <w:r>
        <w:rPr>
          <w:rFonts w:ascii="Helvetica" w:hAnsi="Helvetica" w:cs="Helvetica"/>
          <w:color w:val="333333"/>
        </w:rPr>
        <w:t xml:space="preserve">, </w:t>
      </w:r>
      <w:r>
        <w:rPr>
          <w:rFonts w:ascii="Sylfaen" w:hAnsi="Sylfaen" w:cs="Sylfaen"/>
          <w:color w:val="333333"/>
        </w:rPr>
        <w:t>ფსიქიატრიული</w:t>
      </w:r>
      <w:r>
        <w:rPr>
          <w:rFonts w:ascii="Helvetica" w:hAnsi="Helvetica" w:cs="Helvetica"/>
          <w:color w:val="333333"/>
        </w:rPr>
        <w:t xml:space="preserve"> </w:t>
      </w:r>
      <w:r>
        <w:rPr>
          <w:rFonts w:ascii="Sylfaen" w:hAnsi="Sylfaen" w:cs="Sylfaen"/>
          <w:color w:val="333333"/>
        </w:rPr>
        <w:t>სტაციონირების</w:t>
      </w:r>
      <w:r>
        <w:rPr>
          <w:rFonts w:ascii="Helvetica" w:hAnsi="Helvetica" w:cs="Helvetica"/>
          <w:color w:val="333333"/>
        </w:rPr>
        <w:t xml:space="preserve"> </w:t>
      </w:r>
      <w:r>
        <w:rPr>
          <w:rFonts w:ascii="Sylfaen" w:hAnsi="Sylfaen" w:cs="Sylfaen"/>
          <w:color w:val="333333"/>
        </w:rPr>
        <w:t>ტვირთის</w:t>
      </w:r>
      <w:r>
        <w:rPr>
          <w:rFonts w:ascii="Helvetica" w:hAnsi="Helvetica" w:cs="Helvetica"/>
          <w:color w:val="333333"/>
        </w:rPr>
        <w:t xml:space="preserve"> </w:t>
      </w:r>
      <w:r>
        <w:rPr>
          <w:rFonts w:ascii="Sylfaen" w:hAnsi="Sylfaen" w:cs="Sylfaen"/>
          <w:color w:val="333333"/>
        </w:rPr>
        <w:t>შემცირების</w:t>
      </w:r>
      <w:r>
        <w:rPr>
          <w:rFonts w:ascii="Helvetica" w:hAnsi="Helvetica" w:cs="Helvetica"/>
          <w:color w:val="333333"/>
        </w:rPr>
        <w:t xml:space="preserve"> </w:t>
      </w:r>
      <w:r>
        <w:rPr>
          <w:rFonts w:ascii="Sylfaen" w:hAnsi="Sylfaen" w:cs="Sylfaen"/>
          <w:color w:val="333333"/>
        </w:rPr>
        <w:t>მიზნით</w:t>
      </w:r>
      <w:r>
        <w:rPr>
          <w:rFonts w:ascii="Helvetica" w:hAnsi="Helvetica" w:cs="Helvetica"/>
          <w:color w:val="333333"/>
        </w:rPr>
        <w:t xml:space="preserve">. </w:t>
      </w:r>
      <w:r>
        <w:rPr>
          <w:rFonts w:ascii="Sylfaen" w:hAnsi="Sylfaen" w:cs="Sylfaen"/>
          <w:color w:val="333333"/>
        </w:rPr>
        <w:t>მომსახურების</w:t>
      </w:r>
      <w:r>
        <w:rPr>
          <w:rFonts w:ascii="Helvetica" w:hAnsi="Helvetica" w:cs="Helvetica"/>
          <w:color w:val="333333"/>
        </w:rPr>
        <w:t xml:space="preserve"> </w:t>
      </w:r>
      <w:r>
        <w:rPr>
          <w:rFonts w:ascii="Sylfaen" w:hAnsi="Sylfaen" w:cs="Sylfaen"/>
          <w:color w:val="333333"/>
        </w:rPr>
        <w:t>მიწოდება</w:t>
      </w:r>
      <w:r>
        <w:rPr>
          <w:rFonts w:ascii="Helvetica" w:hAnsi="Helvetica" w:cs="Helvetica"/>
          <w:color w:val="333333"/>
        </w:rPr>
        <w:t xml:space="preserve"> </w:t>
      </w:r>
      <w:r>
        <w:rPr>
          <w:rFonts w:ascii="Sylfaen" w:hAnsi="Sylfaen" w:cs="Sylfaen"/>
          <w:color w:val="333333"/>
        </w:rPr>
        <w:t>ხორციელდება</w:t>
      </w:r>
      <w:r>
        <w:rPr>
          <w:rFonts w:ascii="Helvetica" w:hAnsi="Helvetica" w:cs="Helvetica"/>
          <w:color w:val="333333"/>
        </w:rPr>
        <w:t xml:space="preserve"> </w:t>
      </w:r>
      <w:r>
        <w:rPr>
          <w:rFonts w:ascii="Sylfaen" w:hAnsi="Sylfaen" w:cs="Sylfaen"/>
          <w:color w:val="333333"/>
        </w:rPr>
        <w:t>სტაციონირებამდე</w:t>
      </w:r>
      <w:r>
        <w:rPr>
          <w:rFonts w:ascii="Helvetica" w:hAnsi="Helvetica" w:cs="Helvetica"/>
          <w:color w:val="333333"/>
        </w:rPr>
        <w:t xml:space="preserve"> </w:t>
      </w:r>
      <w:r>
        <w:rPr>
          <w:rFonts w:ascii="Sylfaen" w:hAnsi="Sylfaen" w:cs="Sylfaen"/>
          <w:color w:val="333333"/>
        </w:rPr>
        <w:t>და</w:t>
      </w:r>
      <w:r>
        <w:rPr>
          <w:rFonts w:ascii="Helvetica" w:hAnsi="Helvetica" w:cs="Helvetica"/>
          <w:color w:val="333333"/>
        </w:rPr>
        <w:t xml:space="preserve"> </w:t>
      </w:r>
      <w:r>
        <w:rPr>
          <w:rFonts w:ascii="Sylfaen" w:hAnsi="Sylfaen" w:cs="Sylfaen"/>
          <w:color w:val="333333"/>
        </w:rPr>
        <w:t>სტაციონირების</w:t>
      </w:r>
      <w:r>
        <w:rPr>
          <w:rFonts w:ascii="Helvetica" w:hAnsi="Helvetica" w:cs="Helvetica"/>
          <w:color w:val="333333"/>
        </w:rPr>
        <w:t xml:space="preserve"> </w:t>
      </w:r>
      <w:r>
        <w:rPr>
          <w:rFonts w:ascii="Sylfaen" w:hAnsi="Sylfaen" w:cs="Sylfaen"/>
          <w:color w:val="333333"/>
        </w:rPr>
        <w:t>შემდგომ</w:t>
      </w:r>
      <w:r>
        <w:rPr>
          <w:rFonts w:ascii="Helvetica" w:hAnsi="Helvetica" w:cs="Helvetica"/>
          <w:color w:val="333333"/>
        </w:rPr>
        <w:t xml:space="preserve"> </w:t>
      </w:r>
      <w:r>
        <w:rPr>
          <w:rFonts w:ascii="Sylfaen" w:hAnsi="Sylfaen" w:cs="Sylfaen"/>
          <w:color w:val="333333"/>
        </w:rPr>
        <w:t>პერიოდში</w:t>
      </w:r>
      <w:r>
        <w:rPr>
          <w:rFonts w:ascii="Helvetica" w:hAnsi="Helvetica" w:cs="Helvetica"/>
          <w:color w:val="333333"/>
        </w:rPr>
        <w:t xml:space="preserve"> </w:t>
      </w:r>
      <w:r>
        <w:rPr>
          <w:rFonts w:ascii="Sylfaen" w:hAnsi="Sylfaen" w:cs="Sylfaen"/>
          <w:color w:val="333333"/>
        </w:rPr>
        <w:t>შემდეგი</w:t>
      </w:r>
      <w:r>
        <w:rPr>
          <w:rFonts w:ascii="Helvetica" w:hAnsi="Helvetica" w:cs="Helvetica"/>
          <w:color w:val="333333"/>
        </w:rPr>
        <w:t xml:space="preserve"> </w:t>
      </w:r>
      <w:r>
        <w:rPr>
          <w:rFonts w:ascii="Sylfaen" w:hAnsi="Sylfaen" w:cs="Sylfaen"/>
          <w:color w:val="333333"/>
        </w:rPr>
        <w:t>აქტივობების</w:t>
      </w:r>
      <w:r>
        <w:rPr>
          <w:rFonts w:ascii="Helvetica" w:hAnsi="Helvetica" w:cs="Helvetica"/>
          <w:color w:val="333333"/>
        </w:rPr>
        <w:t xml:space="preserve"> </w:t>
      </w:r>
      <w:r>
        <w:rPr>
          <w:rFonts w:ascii="Sylfaen" w:hAnsi="Sylfaen" w:cs="Sylfaen"/>
          <w:color w:val="333333"/>
        </w:rPr>
        <w:t>გათვალისწინებით</w:t>
      </w:r>
      <w:r>
        <w:rPr>
          <w:rFonts w:ascii="Helvetica" w:hAnsi="Helvetica" w:cs="Helvetica"/>
          <w:color w:val="333333"/>
        </w:rPr>
        <w:t>:</w:t>
      </w:r>
    </w:p>
  </w:comment>
  <w:comment w:id="13" w:author="Windows User" w:date="2018-12-06T00:23:00Z" w:initials="WU">
    <w:p w14:paraId="0F242122" w14:textId="7E2FDE0A" w:rsidR="002424A5" w:rsidRPr="00BD647E" w:rsidRDefault="002424A5">
      <w:pPr>
        <w:pStyle w:val="CommentText"/>
        <w:rPr>
          <w:rFonts w:ascii="Sylfaen" w:hAnsi="Sylfaen"/>
          <w:lang w:val="ka-GE"/>
        </w:rPr>
      </w:pPr>
      <w:r>
        <w:rPr>
          <w:rStyle w:val="CommentReference"/>
        </w:rPr>
        <w:annotationRef/>
      </w:r>
      <w:r>
        <w:rPr>
          <w:rFonts w:ascii="Sylfaen" w:hAnsi="Sylfaen"/>
          <w:lang w:val="ka-GE"/>
        </w:rPr>
        <w:t>აქ ვერ გავიგე ცოტა ,,და“ უნდა? თან სტაციონარში ატარებს და თან საცხოვრებელ ადგილზე უწევს მომსახურებას?</w:t>
      </w:r>
    </w:p>
  </w:comment>
  <w:comment w:id="25" w:author="Windows User" w:date="2018-12-07T02:29:00Z" w:initials="WU">
    <w:p w14:paraId="6D7EE061" w14:textId="7A7094DA" w:rsidR="003065EF" w:rsidRPr="003065EF" w:rsidRDefault="003065EF">
      <w:pPr>
        <w:pStyle w:val="CommentText"/>
        <w:rPr>
          <w:rFonts w:ascii="Sylfaen" w:hAnsi="Sylfaen"/>
          <w:lang w:val="ka-GE"/>
        </w:rPr>
      </w:pPr>
      <w:r>
        <w:rPr>
          <w:rStyle w:val="CommentReference"/>
        </w:rPr>
        <w:annotationRef/>
      </w:r>
      <w:r>
        <w:rPr>
          <w:rFonts w:ascii="Sylfaen" w:hAnsi="Sylfaen"/>
          <w:lang w:val="ka-GE"/>
        </w:rPr>
        <w:t>???</w:t>
      </w:r>
      <w:r w:rsidR="00970969">
        <w:rPr>
          <w:rFonts w:ascii="Sylfaen" w:hAnsi="Sylfaen"/>
          <w:lang w:val="ka-GE"/>
        </w:rPr>
        <w:t xml:space="preserve"> ეს ვერსად ვიპოვე</w:t>
      </w:r>
    </w:p>
  </w:comment>
  <w:comment w:id="26" w:author="Windows User" w:date="2018-12-06T23:28:00Z" w:initials="WU">
    <w:p w14:paraId="44812661" w14:textId="50093B7F" w:rsidR="00BC28BB" w:rsidRDefault="00BC28BB" w:rsidP="00BC28BB">
      <w:pPr>
        <w:pStyle w:val="NormalWeb"/>
        <w:shd w:val="clear" w:color="auto" w:fill="EAEAEA"/>
        <w:spacing w:before="0" w:beforeAutospacing="0" w:after="150" w:afterAutospacing="0"/>
        <w:jc w:val="both"/>
        <w:rPr>
          <w:rFonts w:ascii="Helvetica" w:hAnsi="Helvetica" w:cs="Helvetica"/>
          <w:color w:val="333333"/>
          <w:sz w:val="21"/>
          <w:szCs w:val="21"/>
        </w:rPr>
      </w:pPr>
      <w:r>
        <w:rPr>
          <w:rStyle w:val="CommentReference"/>
        </w:rPr>
        <w:annotationRef/>
      </w:r>
      <w:r w:rsidRPr="00BC28BB">
        <w:rPr>
          <w:rFonts w:ascii="Sylfaen" w:hAnsi="Sylfaen" w:cs="Sylfaen"/>
          <w:b/>
          <w:color w:val="333333"/>
          <w:lang w:val="ka-GE"/>
        </w:rPr>
        <w:t>არსებული ვერსია:</w:t>
      </w:r>
      <w:r>
        <w:rPr>
          <w:rFonts w:ascii="Sylfaen" w:hAnsi="Sylfaen" w:cs="Sylfaen"/>
          <w:color w:val="333333"/>
          <w:lang w:val="ka-GE"/>
        </w:rPr>
        <w:t xml:space="preserve"> - </w:t>
      </w:r>
      <w:r>
        <w:rPr>
          <w:rFonts w:ascii="Sylfaen" w:hAnsi="Sylfaen" w:cs="Sylfaen"/>
          <w:color w:val="333333"/>
        </w:rPr>
        <w:t>ა</w:t>
      </w:r>
      <w:r>
        <w:rPr>
          <w:rFonts w:ascii="Helvetica" w:hAnsi="Helvetica" w:cs="Helvetica"/>
          <w:color w:val="333333"/>
        </w:rPr>
        <w:t xml:space="preserve">) </w:t>
      </w:r>
      <w:r>
        <w:rPr>
          <w:rFonts w:ascii="Sylfaen" w:hAnsi="Sylfaen" w:cs="Sylfaen"/>
          <w:color w:val="333333"/>
        </w:rPr>
        <w:t>მომსახურების</w:t>
      </w:r>
      <w:r>
        <w:rPr>
          <w:rFonts w:ascii="Helvetica" w:hAnsi="Helvetica" w:cs="Helvetica"/>
          <w:color w:val="333333"/>
        </w:rPr>
        <w:t xml:space="preserve"> </w:t>
      </w:r>
      <w:r>
        <w:rPr>
          <w:rFonts w:ascii="Sylfaen" w:hAnsi="Sylfaen" w:cs="Sylfaen"/>
          <w:color w:val="333333"/>
        </w:rPr>
        <w:t>მიწოდება</w:t>
      </w:r>
      <w:r>
        <w:rPr>
          <w:rFonts w:ascii="Helvetica" w:hAnsi="Helvetica" w:cs="Helvetica"/>
          <w:color w:val="333333"/>
        </w:rPr>
        <w:t xml:space="preserve"> </w:t>
      </w:r>
      <w:r>
        <w:rPr>
          <w:rFonts w:ascii="Sylfaen" w:hAnsi="Sylfaen" w:cs="Sylfaen"/>
          <w:color w:val="333333"/>
        </w:rPr>
        <w:t>უზრუნველყოფილია</w:t>
      </w:r>
      <w:r>
        <w:rPr>
          <w:rFonts w:ascii="Helvetica" w:hAnsi="Helvetica" w:cs="Helvetica"/>
          <w:color w:val="333333"/>
        </w:rPr>
        <w:t xml:space="preserve">, </w:t>
      </w:r>
      <w:r>
        <w:rPr>
          <w:rFonts w:ascii="Sylfaen" w:hAnsi="Sylfaen" w:cs="Sylfaen"/>
          <w:color w:val="333333"/>
        </w:rPr>
        <w:t>კრიზისული</w:t>
      </w:r>
      <w:r>
        <w:rPr>
          <w:rFonts w:ascii="Helvetica" w:hAnsi="Helvetica" w:cs="Helvetica"/>
          <w:color w:val="333333"/>
        </w:rPr>
        <w:t xml:space="preserve"> </w:t>
      </w:r>
      <w:r>
        <w:rPr>
          <w:rFonts w:ascii="Sylfaen" w:hAnsi="Sylfaen" w:cs="Sylfaen"/>
          <w:color w:val="333333"/>
        </w:rPr>
        <w:t>ინტერვენციის</w:t>
      </w:r>
      <w:r>
        <w:rPr>
          <w:rFonts w:ascii="Helvetica" w:hAnsi="Helvetica" w:cs="Helvetica"/>
          <w:color w:val="333333"/>
        </w:rPr>
        <w:t xml:space="preserve"> </w:t>
      </w:r>
      <w:r>
        <w:rPr>
          <w:rFonts w:ascii="Sylfaen" w:hAnsi="Sylfaen" w:cs="Sylfaen"/>
          <w:color w:val="333333"/>
        </w:rPr>
        <w:t>დახმარების</w:t>
      </w:r>
      <w:r>
        <w:rPr>
          <w:rFonts w:ascii="Helvetica" w:hAnsi="Helvetica" w:cs="Helvetica"/>
          <w:color w:val="333333"/>
        </w:rPr>
        <w:t xml:space="preserve"> </w:t>
      </w:r>
      <w:r>
        <w:rPr>
          <w:rFonts w:ascii="Sylfaen" w:hAnsi="Sylfaen" w:cs="Sylfaen"/>
          <w:color w:val="333333"/>
        </w:rPr>
        <w:t>საჭიროების</w:t>
      </w:r>
      <w:r>
        <w:rPr>
          <w:rFonts w:ascii="Helvetica" w:hAnsi="Helvetica" w:cs="Helvetica"/>
          <w:color w:val="333333"/>
        </w:rPr>
        <w:t xml:space="preserve"> </w:t>
      </w:r>
      <w:r>
        <w:rPr>
          <w:rFonts w:ascii="Sylfaen" w:hAnsi="Sylfaen" w:cs="Sylfaen"/>
          <w:color w:val="333333"/>
        </w:rPr>
        <w:t>დაფიქსირების</w:t>
      </w:r>
      <w:r>
        <w:rPr>
          <w:rFonts w:ascii="Helvetica" w:hAnsi="Helvetica" w:cs="Helvetica"/>
          <w:color w:val="333333"/>
        </w:rPr>
        <w:t xml:space="preserve"> </w:t>
      </w:r>
      <w:r>
        <w:rPr>
          <w:rFonts w:ascii="Sylfaen" w:hAnsi="Sylfaen" w:cs="Sylfaen"/>
          <w:color w:val="333333"/>
        </w:rPr>
        <w:t>მომენტიდან</w:t>
      </w:r>
      <w:r>
        <w:rPr>
          <w:rFonts w:ascii="Helvetica" w:hAnsi="Helvetica" w:cs="Helvetica"/>
          <w:color w:val="333333"/>
        </w:rPr>
        <w:t xml:space="preserve">, </w:t>
      </w:r>
      <w:r>
        <w:rPr>
          <w:rFonts w:ascii="Sylfaen" w:hAnsi="Sylfaen" w:cs="Sylfaen"/>
          <w:color w:val="333333"/>
        </w:rPr>
        <w:t>არაუგვიანეს</w:t>
      </w:r>
      <w:r>
        <w:rPr>
          <w:rFonts w:ascii="Helvetica" w:hAnsi="Helvetica" w:cs="Helvetica"/>
          <w:color w:val="333333"/>
        </w:rPr>
        <w:t xml:space="preserve"> 1 (</w:t>
      </w:r>
      <w:r>
        <w:rPr>
          <w:rFonts w:ascii="Sylfaen" w:hAnsi="Sylfaen" w:cs="Sylfaen"/>
          <w:color w:val="333333"/>
        </w:rPr>
        <w:t>ერთი</w:t>
      </w:r>
      <w:r>
        <w:rPr>
          <w:rFonts w:ascii="Helvetica" w:hAnsi="Helvetica" w:cs="Helvetica"/>
          <w:color w:val="333333"/>
        </w:rPr>
        <w:t xml:space="preserve">) </w:t>
      </w:r>
      <w:r>
        <w:rPr>
          <w:rFonts w:ascii="Sylfaen" w:hAnsi="Sylfaen" w:cs="Sylfaen"/>
          <w:color w:val="333333"/>
        </w:rPr>
        <w:t>საათის</w:t>
      </w:r>
      <w:r>
        <w:rPr>
          <w:rFonts w:ascii="Helvetica" w:hAnsi="Helvetica" w:cs="Helvetica"/>
          <w:color w:val="333333"/>
        </w:rPr>
        <w:t xml:space="preserve"> </w:t>
      </w:r>
      <w:r>
        <w:rPr>
          <w:rFonts w:ascii="Sylfaen" w:hAnsi="Sylfaen" w:cs="Sylfaen"/>
          <w:color w:val="333333"/>
        </w:rPr>
        <w:t>ინტერვალში</w:t>
      </w:r>
      <w:r>
        <w:rPr>
          <w:rFonts w:ascii="Helvetica" w:hAnsi="Helvetica" w:cs="Helvetica"/>
          <w:color w:val="333333"/>
        </w:rPr>
        <w:t xml:space="preserve"> </w:t>
      </w:r>
      <w:r>
        <w:rPr>
          <w:rFonts w:ascii="Sylfaen" w:hAnsi="Sylfaen" w:cs="Sylfaen"/>
          <w:color w:val="333333"/>
        </w:rPr>
        <w:t>და</w:t>
      </w:r>
      <w:r>
        <w:rPr>
          <w:rFonts w:ascii="Helvetica" w:hAnsi="Helvetica" w:cs="Helvetica"/>
          <w:color w:val="333333"/>
        </w:rPr>
        <w:t xml:space="preserve"> </w:t>
      </w:r>
      <w:r>
        <w:rPr>
          <w:rFonts w:ascii="Sylfaen" w:hAnsi="Sylfaen" w:cs="Sylfaen"/>
          <w:color w:val="333333"/>
        </w:rPr>
        <w:t>მიეწოდება</w:t>
      </w:r>
      <w:r>
        <w:rPr>
          <w:rFonts w:ascii="Helvetica" w:hAnsi="Helvetica" w:cs="Helvetica"/>
          <w:color w:val="333333"/>
        </w:rPr>
        <w:t xml:space="preserve"> </w:t>
      </w:r>
      <w:r>
        <w:rPr>
          <w:rFonts w:ascii="Sylfaen" w:hAnsi="Sylfaen" w:cs="Sylfaen"/>
          <w:color w:val="333333"/>
        </w:rPr>
        <w:t>მოცვის</w:t>
      </w:r>
      <w:r>
        <w:rPr>
          <w:rFonts w:ascii="Helvetica" w:hAnsi="Helvetica" w:cs="Helvetica"/>
          <w:color w:val="333333"/>
        </w:rPr>
        <w:t xml:space="preserve"> </w:t>
      </w:r>
      <w:r>
        <w:rPr>
          <w:rFonts w:ascii="Sylfaen" w:hAnsi="Sylfaen" w:cs="Sylfaen"/>
          <w:color w:val="333333"/>
        </w:rPr>
        <w:t>არეალში</w:t>
      </w:r>
      <w:r>
        <w:rPr>
          <w:rFonts w:ascii="Helvetica" w:hAnsi="Helvetica" w:cs="Helvetica"/>
          <w:color w:val="333333"/>
        </w:rPr>
        <w:t xml:space="preserve"> </w:t>
      </w:r>
      <w:r>
        <w:rPr>
          <w:rFonts w:ascii="Sylfaen" w:hAnsi="Sylfaen" w:cs="Sylfaen"/>
          <w:color w:val="333333"/>
        </w:rPr>
        <w:t>იმ</w:t>
      </w:r>
      <w:r>
        <w:rPr>
          <w:rFonts w:ascii="Helvetica" w:hAnsi="Helvetica" w:cs="Helvetica"/>
          <w:color w:val="333333"/>
        </w:rPr>
        <w:t xml:space="preserve"> </w:t>
      </w:r>
      <w:r>
        <w:rPr>
          <w:rFonts w:ascii="Sylfaen" w:hAnsi="Sylfaen" w:cs="Sylfaen"/>
          <w:color w:val="333333"/>
        </w:rPr>
        <w:t>პირებს</w:t>
      </w:r>
      <w:r>
        <w:rPr>
          <w:rFonts w:ascii="Helvetica" w:hAnsi="Helvetica" w:cs="Helvetica"/>
          <w:color w:val="333333"/>
        </w:rPr>
        <w:t xml:space="preserve">, </w:t>
      </w:r>
      <w:r>
        <w:rPr>
          <w:rFonts w:ascii="Sylfaen" w:hAnsi="Sylfaen" w:cs="Sylfaen"/>
          <w:color w:val="333333"/>
        </w:rPr>
        <w:t>რომელთაც</w:t>
      </w:r>
      <w:r>
        <w:rPr>
          <w:rFonts w:ascii="Helvetica" w:hAnsi="Helvetica" w:cs="Helvetica"/>
          <w:color w:val="333333"/>
        </w:rPr>
        <w:t xml:space="preserve"> </w:t>
      </w:r>
      <w:r>
        <w:rPr>
          <w:rFonts w:ascii="Sylfaen" w:hAnsi="Sylfaen" w:cs="Sylfaen"/>
          <w:color w:val="333333"/>
        </w:rPr>
        <w:t>აღენიშნებათ</w:t>
      </w:r>
      <w:r>
        <w:rPr>
          <w:rFonts w:ascii="Helvetica" w:hAnsi="Helvetica" w:cs="Helvetica"/>
          <w:color w:val="333333"/>
        </w:rPr>
        <w:t xml:space="preserve">, </w:t>
      </w:r>
      <w:r>
        <w:rPr>
          <w:rFonts w:ascii="Sylfaen" w:hAnsi="Sylfaen" w:cs="Sylfaen"/>
          <w:color w:val="333333"/>
        </w:rPr>
        <w:t>მწვავე</w:t>
      </w:r>
      <w:r>
        <w:rPr>
          <w:rFonts w:ascii="Helvetica" w:hAnsi="Helvetica" w:cs="Helvetica"/>
          <w:color w:val="333333"/>
        </w:rPr>
        <w:t xml:space="preserve"> </w:t>
      </w:r>
      <w:r>
        <w:rPr>
          <w:rFonts w:ascii="Sylfaen" w:hAnsi="Sylfaen" w:cs="Sylfaen"/>
          <w:color w:val="333333"/>
        </w:rPr>
        <w:t>ფსიქოზური</w:t>
      </w:r>
      <w:r>
        <w:rPr>
          <w:rFonts w:ascii="Helvetica" w:hAnsi="Helvetica" w:cs="Helvetica"/>
          <w:color w:val="333333"/>
        </w:rPr>
        <w:t xml:space="preserve"> </w:t>
      </w:r>
      <w:r>
        <w:rPr>
          <w:rFonts w:ascii="Sylfaen" w:hAnsi="Sylfaen" w:cs="Sylfaen"/>
          <w:color w:val="333333"/>
        </w:rPr>
        <w:t>სიმპტომები</w:t>
      </w:r>
      <w:r>
        <w:rPr>
          <w:rFonts w:ascii="Helvetica" w:hAnsi="Helvetica" w:cs="Helvetica"/>
          <w:color w:val="333333"/>
        </w:rPr>
        <w:t xml:space="preserve"> </w:t>
      </w:r>
      <w:r>
        <w:rPr>
          <w:rFonts w:ascii="Sylfaen" w:hAnsi="Sylfaen" w:cs="Sylfaen"/>
          <w:color w:val="333333"/>
        </w:rPr>
        <w:t>ან</w:t>
      </w:r>
      <w:r>
        <w:rPr>
          <w:rFonts w:ascii="Helvetica" w:hAnsi="Helvetica" w:cs="Helvetica"/>
          <w:color w:val="333333"/>
        </w:rPr>
        <w:t xml:space="preserve"> </w:t>
      </w:r>
      <w:r>
        <w:rPr>
          <w:rFonts w:ascii="Sylfaen" w:hAnsi="Sylfaen" w:cs="Sylfaen"/>
          <w:color w:val="333333"/>
        </w:rPr>
        <w:t>ისეთი</w:t>
      </w:r>
      <w:r>
        <w:rPr>
          <w:rFonts w:ascii="Helvetica" w:hAnsi="Helvetica" w:cs="Helvetica"/>
          <w:color w:val="333333"/>
        </w:rPr>
        <w:t xml:space="preserve"> </w:t>
      </w:r>
      <w:r>
        <w:rPr>
          <w:rFonts w:ascii="Sylfaen" w:hAnsi="Sylfaen" w:cs="Sylfaen"/>
          <w:color w:val="333333"/>
        </w:rPr>
        <w:t>ქცევითი</w:t>
      </w:r>
      <w:r>
        <w:rPr>
          <w:rFonts w:ascii="Helvetica" w:hAnsi="Helvetica" w:cs="Helvetica"/>
          <w:color w:val="333333"/>
        </w:rPr>
        <w:t xml:space="preserve"> </w:t>
      </w:r>
      <w:r>
        <w:rPr>
          <w:rFonts w:ascii="Sylfaen" w:hAnsi="Sylfaen" w:cs="Sylfaen"/>
          <w:color w:val="333333"/>
        </w:rPr>
        <w:t>და</w:t>
      </w:r>
      <w:r>
        <w:rPr>
          <w:rFonts w:ascii="Helvetica" w:hAnsi="Helvetica" w:cs="Helvetica"/>
          <w:color w:val="333333"/>
        </w:rPr>
        <w:t xml:space="preserve"> </w:t>
      </w:r>
      <w:r>
        <w:rPr>
          <w:rFonts w:ascii="Sylfaen" w:hAnsi="Sylfaen" w:cs="Sylfaen"/>
          <w:color w:val="333333"/>
        </w:rPr>
        <w:t>აფექტური</w:t>
      </w:r>
      <w:r>
        <w:rPr>
          <w:rFonts w:ascii="Helvetica" w:hAnsi="Helvetica" w:cs="Helvetica"/>
          <w:color w:val="333333"/>
        </w:rPr>
        <w:t xml:space="preserve"> </w:t>
      </w:r>
      <w:r>
        <w:rPr>
          <w:rFonts w:ascii="Sylfaen" w:hAnsi="Sylfaen" w:cs="Sylfaen"/>
          <w:color w:val="333333"/>
        </w:rPr>
        <w:t>სიმპტომები</w:t>
      </w:r>
      <w:r>
        <w:rPr>
          <w:rFonts w:ascii="Helvetica" w:hAnsi="Helvetica" w:cs="Helvetica"/>
          <w:color w:val="333333"/>
        </w:rPr>
        <w:t xml:space="preserve">, </w:t>
      </w:r>
      <w:r>
        <w:rPr>
          <w:rFonts w:ascii="Sylfaen" w:hAnsi="Sylfaen" w:cs="Sylfaen"/>
          <w:color w:val="333333"/>
        </w:rPr>
        <w:t>რომელთა</w:t>
      </w:r>
      <w:r>
        <w:rPr>
          <w:rFonts w:ascii="Helvetica" w:hAnsi="Helvetica" w:cs="Helvetica"/>
          <w:color w:val="333333"/>
        </w:rPr>
        <w:t xml:space="preserve"> </w:t>
      </w:r>
      <w:r>
        <w:rPr>
          <w:rFonts w:ascii="Sylfaen" w:hAnsi="Sylfaen" w:cs="Sylfaen"/>
          <w:color w:val="333333"/>
        </w:rPr>
        <w:t>გამოც</w:t>
      </w:r>
      <w:r>
        <w:rPr>
          <w:rFonts w:ascii="Helvetica" w:hAnsi="Helvetica" w:cs="Helvetica"/>
          <w:color w:val="333333"/>
        </w:rPr>
        <w:t xml:space="preserve">, </w:t>
      </w:r>
      <w:r>
        <w:rPr>
          <w:rFonts w:ascii="Sylfaen" w:hAnsi="Sylfaen" w:cs="Sylfaen"/>
          <w:color w:val="333333"/>
        </w:rPr>
        <w:t>შესაძლებელია</w:t>
      </w:r>
      <w:r>
        <w:rPr>
          <w:rFonts w:ascii="Helvetica" w:hAnsi="Helvetica" w:cs="Helvetica"/>
          <w:color w:val="333333"/>
        </w:rPr>
        <w:t xml:space="preserve"> </w:t>
      </w:r>
      <w:r>
        <w:rPr>
          <w:rFonts w:ascii="Sylfaen" w:hAnsi="Sylfaen" w:cs="Sylfaen"/>
          <w:color w:val="333333"/>
        </w:rPr>
        <w:t>პაციენტის</w:t>
      </w:r>
      <w:r>
        <w:rPr>
          <w:rFonts w:ascii="Helvetica" w:hAnsi="Helvetica" w:cs="Helvetica"/>
          <w:color w:val="333333"/>
        </w:rPr>
        <w:t xml:space="preserve"> </w:t>
      </w:r>
      <w:r>
        <w:rPr>
          <w:rFonts w:ascii="Sylfaen" w:hAnsi="Sylfaen" w:cs="Sylfaen"/>
          <w:color w:val="333333"/>
        </w:rPr>
        <w:t>ან</w:t>
      </w:r>
      <w:r>
        <w:rPr>
          <w:rFonts w:ascii="Helvetica" w:hAnsi="Helvetica" w:cs="Helvetica"/>
          <w:color w:val="333333"/>
        </w:rPr>
        <w:t xml:space="preserve"> </w:t>
      </w:r>
      <w:r>
        <w:rPr>
          <w:rFonts w:ascii="Sylfaen" w:hAnsi="Sylfaen" w:cs="Sylfaen"/>
          <w:color w:val="333333"/>
        </w:rPr>
        <w:t>მის</w:t>
      </w:r>
      <w:r>
        <w:rPr>
          <w:rFonts w:ascii="Helvetica" w:hAnsi="Helvetica" w:cs="Helvetica"/>
          <w:color w:val="333333"/>
        </w:rPr>
        <w:t xml:space="preserve"> </w:t>
      </w:r>
      <w:r>
        <w:rPr>
          <w:rFonts w:ascii="Sylfaen" w:hAnsi="Sylfaen" w:cs="Sylfaen"/>
          <w:color w:val="333333"/>
        </w:rPr>
        <w:t>გარშემომყოფთა</w:t>
      </w:r>
      <w:r>
        <w:rPr>
          <w:rFonts w:ascii="Helvetica" w:hAnsi="Helvetica" w:cs="Helvetica"/>
          <w:color w:val="333333"/>
        </w:rPr>
        <w:t xml:space="preserve"> </w:t>
      </w:r>
      <w:r>
        <w:rPr>
          <w:rFonts w:ascii="Sylfaen" w:hAnsi="Sylfaen" w:cs="Sylfaen"/>
          <w:color w:val="333333"/>
        </w:rPr>
        <w:t>სიცოცხლეს</w:t>
      </w:r>
      <w:r>
        <w:rPr>
          <w:rFonts w:ascii="Helvetica" w:hAnsi="Helvetica" w:cs="Helvetica"/>
          <w:color w:val="333333"/>
        </w:rPr>
        <w:t xml:space="preserve"> </w:t>
      </w:r>
      <w:r>
        <w:rPr>
          <w:rFonts w:ascii="Sylfaen" w:hAnsi="Sylfaen" w:cs="Sylfaen"/>
          <w:color w:val="333333"/>
        </w:rPr>
        <w:t>და</w:t>
      </w:r>
      <w:r>
        <w:rPr>
          <w:rFonts w:ascii="Helvetica" w:hAnsi="Helvetica" w:cs="Helvetica"/>
          <w:color w:val="333333"/>
        </w:rPr>
        <w:t>/</w:t>
      </w:r>
      <w:r>
        <w:rPr>
          <w:rFonts w:ascii="Sylfaen" w:hAnsi="Sylfaen" w:cs="Sylfaen"/>
          <w:color w:val="333333"/>
        </w:rPr>
        <w:t>ან</w:t>
      </w:r>
      <w:r>
        <w:rPr>
          <w:rFonts w:ascii="Helvetica" w:hAnsi="Helvetica" w:cs="Helvetica"/>
          <w:color w:val="333333"/>
        </w:rPr>
        <w:t xml:space="preserve"> </w:t>
      </w:r>
      <w:r>
        <w:rPr>
          <w:rFonts w:ascii="Sylfaen" w:hAnsi="Sylfaen" w:cs="Sylfaen"/>
          <w:color w:val="333333"/>
        </w:rPr>
        <w:t>ჯანმრთელობას</w:t>
      </w:r>
      <w:r>
        <w:rPr>
          <w:rFonts w:ascii="Helvetica" w:hAnsi="Helvetica" w:cs="Helvetica"/>
          <w:color w:val="333333"/>
        </w:rPr>
        <w:t xml:space="preserve"> </w:t>
      </w:r>
      <w:r>
        <w:rPr>
          <w:rFonts w:ascii="Sylfaen" w:hAnsi="Sylfaen" w:cs="Sylfaen"/>
          <w:color w:val="333333"/>
        </w:rPr>
        <w:t>საფრთხე</w:t>
      </w:r>
      <w:r>
        <w:rPr>
          <w:rFonts w:ascii="Helvetica" w:hAnsi="Helvetica" w:cs="Helvetica"/>
          <w:color w:val="333333"/>
        </w:rPr>
        <w:t xml:space="preserve"> </w:t>
      </w:r>
      <w:r>
        <w:rPr>
          <w:rFonts w:ascii="Sylfaen" w:hAnsi="Sylfaen" w:cs="Sylfaen"/>
          <w:color w:val="333333"/>
        </w:rPr>
        <w:t>შეექმნას</w:t>
      </w:r>
      <w:r>
        <w:rPr>
          <w:rFonts w:ascii="Helvetica" w:hAnsi="Helvetica" w:cs="Helvetica"/>
          <w:color w:val="333333"/>
        </w:rPr>
        <w:t xml:space="preserve">, </w:t>
      </w:r>
      <w:r>
        <w:rPr>
          <w:rFonts w:ascii="Sylfaen" w:hAnsi="Sylfaen" w:cs="Sylfaen"/>
          <w:color w:val="333333"/>
        </w:rPr>
        <w:t>მაგრამ</w:t>
      </w:r>
      <w:r>
        <w:rPr>
          <w:rFonts w:ascii="Helvetica" w:hAnsi="Helvetica" w:cs="Helvetica"/>
          <w:color w:val="333333"/>
        </w:rPr>
        <w:t xml:space="preserve"> </w:t>
      </w:r>
      <w:r>
        <w:rPr>
          <w:rFonts w:ascii="Sylfaen" w:hAnsi="Sylfaen" w:cs="Sylfaen"/>
          <w:color w:val="333333"/>
        </w:rPr>
        <w:t>მკურნალობა</w:t>
      </w:r>
      <w:r>
        <w:rPr>
          <w:rFonts w:ascii="Helvetica" w:hAnsi="Helvetica" w:cs="Helvetica"/>
          <w:color w:val="333333"/>
        </w:rPr>
        <w:t xml:space="preserve"> </w:t>
      </w:r>
      <w:r>
        <w:rPr>
          <w:rFonts w:ascii="Sylfaen" w:hAnsi="Sylfaen" w:cs="Sylfaen"/>
          <w:color w:val="333333"/>
        </w:rPr>
        <w:t>შესაძლებელია</w:t>
      </w:r>
      <w:r>
        <w:rPr>
          <w:rFonts w:ascii="Helvetica" w:hAnsi="Helvetica" w:cs="Helvetica"/>
          <w:color w:val="333333"/>
        </w:rPr>
        <w:t xml:space="preserve"> </w:t>
      </w:r>
      <w:r>
        <w:rPr>
          <w:rFonts w:ascii="Sylfaen" w:hAnsi="Sylfaen" w:cs="Sylfaen"/>
          <w:color w:val="333333"/>
        </w:rPr>
        <w:t>განხორციელდეს</w:t>
      </w:r>
      <w:r>
        <w:rPr>
          <w:rFonts w:ascii="Helvetica" w:hAnsi="Helvetica" w:cs="Helvetica"/>
          <w:color w:val="333333"/>
        </w:rPr>
        <w:t xml:space="preserve"> </w:t>
      </w:r>
      <w:r>
        <w:rPr>
          <w:rFonts w:ascii="Sylfaen" w:hAnsi="Sylfaen" w:cs="Sylfaen"/>
          <w:color w:val="333333"/>
        </w:rPr>
        <w:t>საცხოვრებელ</w:t>
      </w:r>
      <w:r>
        <w:rPr>
          <w:rFonts w:ascii="Helvetica" w:hAnsi="Helvetica" w:cs="Helvetica"/>
          <w:color w:val="333333"/>
        </w:rPr>
        <w:t xml:space="preserve"> </w:t>
      </w:r>
      <w:r>
        <w:rPr>
          <w:rFonts w:ascii="Sylfaen" w:hAnsi="Sylfaen" w:cs="Sylfaen"/>
          <w:color w:val="333333"/>
        </w:rPr>
        <w:t>ადგილზე</w:t>
      </w:r>
      <w:r>
        <w:rPr>
          <w:rFonts w:ascii="Helvetica" w:hAnsi="Helvetica" w:cs="Helvetica"/>
          <w:color w:val="333333"/>
        </w:rPr>
        <w:t xml:space="preserve">, </w:t>
      </w:r>
      <w:r>
        <w:rPr>
          <w:rFonts w:ascii="Sylfaen" w:hAnsi="Sylfaen" w:cs="Sylfaen"/>
          <w:color w:val="333333"/>
        </w:rPr>
        <w:t>სპეციალიზებული</w:t>
      </w:r>
      <w:r>
        <w:rPr>
          <w:rFonts w:ascii="Helvetica" w:hAnsi="Helvetica" w:cs="Helvetica"/>
          <w:color w:val="333333"/>
        </w:rPr>
        <w:t xml:space="preserve"> </w:t>
      </w:r>
      <w:r>
        <w:rPr>
          <w:rFonts w:ascii="Sylfaen" w:hAnsi="Sylfaen" w:cs="Sylfaen"/>
          <w:color w:val="333333"/>
        </w:rPr>
        <w:t>გუნდის</w:t>
      </w:r>
      <w:r>
        <w:rPr>
          <w:rFonts w:ascii="Helvetica" w:hAnsi="Helvetica" w:cs="Helvetica"/>
          <w:color w:val="333333"/>
        </w:rPr>
        <w:t xml:space="preserve"> </w:t>
      </w:r>
      <w:r>
        <w:rPr>
          <w:rFonts w:ascii="Sylfaen" w:hAnsi="Sylfaen" w:cs="Sylfaen"/>
          <w:color w:val="333333"/>
        </w:rPr>
        <w:t>მიერ</w:t>
      </w:r>
      <w:r>
        <w:rPr>
          <w:rFonts w:ascii="Helvetica" w:hAnsi="Helvetica" w:cs="Helvetica"/>
          <w:color w:val="333333"/>
        </w:rPr>
        <w:t xml:space="preserve">, </w:t>
      </w:r>
      <w:r>
        <w:rPr>
          <w:rFonts w:ascii="Sylfaen" w:hAnsi="Sylfaen" w:cs="Sylfaen"/>
          <w:color w:val="333333"/>
        </w:rPr>
        <w:t>დღეში</w:t>
      </w:r>
      <w:r>
        <w:rPr>
          <w:rFonts w:ascii="Helvetica" w:hAnsi="Helvetica" w:cs="Helvetica"/>
          <w:color w:val="333333"/>
        </w:rPr>
        <w:t xml:space="preserve"> </w:t>
      </w:r>
      <w:r>
        <w:rPr>
          <w:rFonts w:ascii="Sylfaen" w:hAnsi="Sylfaen" w:cs="Sylfaen"/>
          <w:color w:val="333333"/>
        </w:rPr>
        <w:t>ორჯერადი</w:t>
      </w:r>
      <w:r>
        <w:rPr>
          <w:rFonts w:ascii="Helvetica" w:hAnsi="Helvetica" w:cs="Helvetica"/>
          <w:color w:val="333333"/>
        </w:rPr>
        <w:t xml:space="preserve"> </w:t>
      </w:r>
      <w:r>
        <w:rPr>
          <w:rFonts w:ascii="Sylfaen" w:hAnsi="Sylfaen" w:cs="Sylfaen"/>
          <w:color w:val="333333"/>
        </w:rPr>
        <w:t>ვიზიტით</w:t>
      </w:r>
      <w:r>
        <w:rPr>
          <w:rFonts w:ascii="Helvetica" w:hAnsi="Helvetica" w:cs="Helvetica"/>
          <w:color w:val="333333"/>
        </w:rPr>
        <w:t>;</w:t>
      </w:r>
    </w:p>
    <w:p w14:paraId="6EFC9E39" w14:textId="6C4EEC1D" w:rsidR="00BC28BB" w:rsidRDefault="00BC28BB">
      <w:pPr>
        <w:pStyle w:val="CommentText"/>
      </w:pPr>
    </w:p>
  </w:comment>
  <w:comment w:id="28" w:author="Windows User" w:date="2018-12-06T23:29:00Z" w:initials="WU">
    <w:p w14:paraId="6B85F638" w14:textId="4D6B49D1" w:rsidR="00BC28BB" w:rsidRPr="00BC28BB" w:rsidRDefault="00BC28BB">
      <w:pPr>
        <w:pStyle w:val="CommentText"/>
        <w:rPr>
          <w:rFonts w:ascii="Sylfaen" w:hAnsi="Sylfaen"/>
          <w:lang w:val="ka-GE"/>
        </w:rPr>
      </w:pPr>
      <w:r>
        <w:rPr>
          <w:rStyle w:val="CommentReference"/>
        </w:rPr>
        <w:annotationRef/>
      </w:r>
      <w:r>
        <w:rPr>
          <w:rFonts w:ascii="Sylfaen" w:hAnsi="Sylfaen"/>
          <w:lang w:val="ka-GE"/>
        </w:rPr>
        <w:t>ქვედა ასაკი გაზრდილია 18 წლამდე, ახლა 16-65-ია</w:t>
      </w:r>
    </w:p>
  </w:comment>
  <w:comment w:id="34" w:author="Windows User" w:date="2018-12-06T00:50:00Z" w:initials="WU">
    <w:p w14:paraId="2F350217" w14:textId="5709B1FA" w:rsidR="002424A5" w:rsidRPr="006D64A6" w:rsidRDefault="002424A5">
      <w:pPr>
        <w:pStyle w:val="CommentText"/>
        <w:rPr>
          <w:rFonts w:ascii="Sylfaen" w:hAnsi="Sylfaen"/>
          <w:lang w:val="ka-GE"/>
        </w:rPr>
      </w:pPr>
      <w:r>
        <w:rPr>
          <w:rStyle w:val="CommentReference"/>
        </w:rPr>
        <w:annotationRef/>
      </w:r>
      <w:r>
        <w:rPr>
          <w:rFonts w:ascii="Sylfaen" w:hAnsi="Sylfaen"/>
          <w:lang w:val="ka-GE"/>
        </w:rPr>
        <w:t>ვერც ,,მწვავე რეფერალი“ გავიგე რას ნიშნავს</w:t>
      </w:r>
    </w:p>
  </w:comment>
  <w:comment w:id="35" w:author="Windows User" w:date="2018-12-06T00:48:00Z" w:initials="WU">
    <w:p w14:paraId="58CD28F3" w14:textId="10EA7D90" w:rsidR="002424A5" w:rsidRPr="006D64A6" w:rsidRDefault="002424A5">
      <w:pPr>
        <w:pStyle w:val="CommentText"/>
        <w:rPr>
          <w:rFonts w:ascii="Sylfaen" w:hAnsi="Sylfaen"/>
          <w:lang w:val="ka-GE"/>
        </w:rPr>
      </w:pPr>
      <w:r>
        <w:rPr>
          <w:rStyle w:val="CommentReference"/>
        </w:rPr>
        <w:annotationRef/>
      </w:r>
      <w:r>
        <w:rPr>
          <w:rFonts w:ascii="Sylfaen" w:hAnsi="Sylfaen"/>
          <w:lang w:val="ka-GE"/>
        </w:rPr>
        <w:t>აქ იგულისხმება ,,მწვავე“? ასეთი დეფინიცია/დაყოფა ფსიქიკური განყოფილებების რომ არ გვაქვს?</w:t>
      </w:r>
    </w:p>
  </w:comment>
  <w:comment w:id="44" w:author="Windows User" w:date="2018-12-06T00:51:00Z" w:initials="WU">
    <w:p w14:paraId="25639705" w14:textId="7EC2475E" w:rsidR="002424A5" w:rsidRPr="006D64A6" w:rsidRDefault="002424A5">
      <w:pPr>
        <w:pStyle w:val="CommentText"/>
        <w:rPr>
          <w:rFonts w:ascii="Sylfaen" w:hAnsi="Sylfaen"/>
          <w:lang w:val="ka-GE"/>
        </w:rPr>
      </w:pPr>
      <w:r>
        <w:rPr>
          <w:rStyle w:val="CommentReference"/>
        </w:rPr>
        <w:annotationRef/>
      </w:r>
      <w:r>
        <w:rPr>
          <w:rFonts w:ascii="Sylfaen" w:hAnsi="Sylfaen"/>
          <w:lang w:val="ka-GE"/>
        </w:rPr>
        <w:t>ეა რამდენიმე ადგილას წერია, მაგ. 2.4. გეოგრაფიული ხელმისაწვდომობა.....</w:t>
      </w:r>
    </w:p>
  </w:comment>
  <w:comment w:id="40" w:author="Windows User" w:date="2018-12-06T23:31:00Z" w:initials="WU">
    <w:p w14:paraId="0431BF87" w14:textId="48DF2952" w:rsidR="00BC28BB" w:rsidRDefault="00BC28BB" w:rsidP="00BC28BB">
      <w:pPr>
        <w:pStyle w:val="NormalWeb"/>
        <w:shd w:val="clear" w:color="auto" w:fill="EAEAEA"/>
        <w:spacing w:before="0" w:beforeAutospacing="0" w:after="150" w:afterAutospacing="0"/>
        <w:jc w:val="both"/>
        <w:rPr>
          <w:rFonts w:ascii="Helvetica" w:hAnsi="Helvetica" w:cs="Helvetica"/>
          <w:color w:val="333333"/>
        </w:rPr>
      </w:pPr>
      <w:r>
        <w:rPr>
          <w:rStyle w:val="CommentReference"/>
        </w:rPr>
        <w:annotationRef/>
      </w:r>
      <w:r w:rsidRPr="00BC28BB">
        <w:rPr>
          <w:rFonts w:ascii="Sylfaen" w:hAnsi="Sylfaen" w:cs="Sylfaen"/>
          <w:b/>
          <w:color w:val="333333"/>
          <w:lang w:val="ka-GE"/>
        </w:rPr>
        <w:t>არსებული ვერსია</w:t>
      </w:r>
      <w:r>
        <w:rPr>
          <w:rFonts w:ascii="Sylfaen" w:hAnsi="Sylfaen" w:cs="Sylfaen"/>
          <w:color w:val="333333"/>
          <w:lang w:val="ka-GE"/>
        </w:rPr>
        <w:t xml:space="preserve"> - </w:t>
      </w:r>
      <w:r>
        <w:rPr>
          <w:rFonts w:ascii="Sylfaen" w:hAnsi="Sylfaen" w:cs="Sylfaen"/>
          <w:color w:val="333333"/>
        </w:rPr>
        <w:t>ბ</w:t>
      </w:r>
      <w:r>
        <w:rPr>
          <w:rFonts w:ascii="Helvetica" w:hAnsi="Helvetica" w:cs="Helvetica"/>
          <w:color w:val="333333"/>
        </w:rPr>
        <w:t xml:space="preserve">) </w:t>
      </w:r>
      <w:r>
        <w:rPr>
          <w:rFonts w:ascii="Sylfaen" w:hAnsi="Sylfaen" w:cs="Sylfaen"/>
          <w:color w:val="333333"/>
        </w:rPr>
        <w:t>მომსახურების</w:t>
      </w:r>
      <w:r>
        <w:rPr>
          <w:rFonts w:ascii="Helvetica" w:hAnsi="Helvetica" w:cs="Helvetica"/>
          <w:color w:val="333333"/>
        </w:rPr>
        <w:t xml:space="preserve"> </w:t>
      </w:r>
      <w:r>
        <w:rPr>
          <w:rFonts w:ascii="Sylfaen" w:hAnsi="Sylfaen" w:cs="Sylfaen"/>
          <w:color w:val="333333"/>
        </w:rPr>
        <w:t>მიწოდება</w:t>
      </w:r>
      <w:r>
        <w:rPr>
          <w:rFonts w:ascii="Helvetica" w:hAnsi="Helvetica" w:cs="Helvetica"/>
          <w:color w:val="333333"/>
        </w:rPr>
        <w:t xml:space="preserve"> </w:t>
      </w:r>
      <w:r>
        <w:rPr>
          <w:rFonts w:ascii="Sylfaen" w:hAnsi="Sylfaen" w:cs="Sylfaen"/>
          <w:color w:val="333333"/>
        </w:rPr>
        <w:t>ხორციელდება</w:t>
      </w:r>
      <w:r>
        <w:rPr>
          <w:rFonts w:ascii="Helvetica" w:hAnsi="Helvetica" w:cs="Helvetica"/>
          <w:color w:val="333333"/>
        </w:rPr>
        <w:t xml:space="preserve"> </w:t>
      </w:r>
      <w:r>
        <w:rPr>
          <w:rFonts w:ascii="Sylfaen" w:hAnsi="Sylfaen" w:cs="Sylfaen"/>
          <w:color w:val="333333"/>
        </w:rPr>
        <w:t>მულტიდისციპლინური</w:t>
      </w:r>
      <w:r>
        <w:rPr>
          <w:rFonts w:ascii="Helvetica" w:hAnsi="Helvetica" w:cs="Helvetica"/>
          <w:color w:val="333333"/>
        </w:rPr>
        <w:t xml:space="preserve"> </w:t>
      </w:r>
      <w:r>
        <w:rPr>
          <w:rFonts w:ascii="Sylfaen" w:hAnsi="Sylfaen" w:cs="Sylfaen"/>
          <w:color w:val="333333"/>
        </w:rPr>
        <w:t>გუნდის</w:t>
      </w:r>
      <w:r>
        <w:rPr>
          <w:rFonts w:ascii="Helvetica" w:hAnsi="Helvetica" w:cs="Helvetica"/>
          <w:color w:val="333333"/>
        </w:rPr>
        <w:t xml:space="preserve"> (</w:t>
      </w:r>
      <w:r>
        <w:rPr>
          <w:rFonts w:ascii="Sylfaen" w:hAnsi="Sylfaen" w:cs="Sylfaen"/>
          <w:color w:val="333333"/>
        </w:rPr>
        <w:t>გუნდის</w:t>
      </w:r>
      <w:r>
        <w:rPr>
          <w:rFonts w:ascii="Helvetica" w:hAnsi="Helvetica" w:cs="Helvetica"/>
          <w:color w:val="333333"/>
        </w:rPr>
        <w:t xml:space="preserve"> </w:t>
      </w:r>
      <w:r>
        <w:rPr>
          <w:rFonts w:ascii="Sylfaen" w:hAnsi="Sylfaen" w:cs="Sylfaen"/>
          <w:color w:val="333333"/>
        </w:rPr>
        <w:t>შემადგენლობა</w:t>
      </w:r>
      <w:r>
        <w:rPr>
          <w:rFonts w:ascii="Helvetica" w:hAnsi="Helvetica" w:cs="Helvetica"/>
          <w:color w:val="333333"/>
        </w:rPr>
        <w:t xml:space="preserve">: </w:t>
      </w:r>
      <w:r>
        <w:rPr>
          <w:rFonts w:ascii="Sylfaen" w:hAnsi="Sylfaen" w:cs="Sylfaen"/>
          <w:color w:val="333333"/>
        </w:rPr>
        <w:t>გუნდის</w:t>
      </w:r>
      <w:r>
        <w:rPr>
          <w:rFonts w:ascii="Helvetica" w:hAnsi="Helvetica" w:cs="Helvetica"/>
          <w:color w:val="333333"/>
        </w:rPr>
        <w:t xml:space="preserve"> </w:t>
      </w:r>
      <w:r>
        <w:rPr>
          <w:rFonts w:ascii="Sylfaen" w:hAnsi="Sylfaen" w:cs="Sylfaen"/>
          <w:color w:val="333333"/>
        </w:rPr>
        <w:t>ხელმძღვანელი</w:t>
      </w:r>
      <w:r>
        <w:rPr>
          <w:rFonts w:ascii="Helvetica" w:hAnsi="Helvetica" w:cs="Helvetica"/>
          <w:color w:val="333333"/>
        </w:rPr>
        <w:t xml:space="preserve"> (</w:t>
      </w:r>
      <w:r>
        <w:rPr>
          <w:rFonts w:ascii="Sylfaen" w:hAnsi="Sylfaen" w:cs="Sylfaen"/>
          <w:color w:val="333333"/>
        </w:rPr>
        <w:t>ფსიქიატრი</w:t>
      </w:r>
      <w:r>
        <w:rPr>
          <w:rFonts w:ascii="Helvetica" w:hAnsi="Helvetica" w:cs="Helvetica"/>
          <w:color w:val="333333"/>
        </w:rPr>
        <w:t xml:space="preserve">), </w:t>
      </w:r>
      <w:r>
        <w:rPr>
          <w:rFonts w:ascii="Sylfaen" w:hAnsi="Sylfaen" w:cs="Sylfaen"/>
          <w:color w:val="333333"/>
        </w:rPr>
        <w:t>ყოველ</w:t>
      </w:r>
      <w:r>
        <w:rPr>
          <w:rFonts w:ascii="Helvetica" w:hAnsi="Helvetica" w:cs="Helvetica"/>
          <w:color w:val="333333"/>
        </w:rPr>
        <w:t xml:space="preserve"> 20 </w:t>
      </w:r>
      <w:r>
        <w:rPr>
          <w:rFonts w:ascii="Sylfaen" w:hAnsi="Sylfaen" w:cs="Sylfaen"/>
          <w:color w:val="333333"/>
        </w:rPr>
        <w:t>შემთხვევაზე</w:t>
      </w:r>
      <w:r>
        <w:rPr>
          <w:rFonts w:ascii="Helvetica" w:hAnsi="Helvetica" w:cs="Helvetica"/>
          <w:color w:val="333333"/>
        </w:rPr>
        <w:t xml:space="preserve"> </w:t>
      </w:r>
      <w:r>
        <w:rPr>
          <w:rFonts w:ascii="Sylfaen" w:hAnsi="Sylfaen" w:cs="Sylfaen"/>
          <w:color w:val="333333"/>
        </w:rPr>
        <w:t>ერთი</w:t>
      </w:r>
      <w:r>
        <w:rPr>
          <w:rFonts w:ascii="Helvetica" w:hAnsi="Helvetica" w:cs="Helvetica"/>
          <w:color w:val="333333"/>
        </w:rPr>
        <w:t xml:space="preserve"> </w:t>
      </w:r>
      <w:r>
        <w:rPr>
          <w:rFonts w:ascii="Sylfaen" w:hAnsi="Sylfaen" w:cs="Sylfaen"/>
          <w:color w:val="333333"/>
        </w:rPr>
        <w:t>ფსიქიატრი</w:t>
      </w:r>
      <w:r>
        <w:rPr>
          <w:rFonts w:ascii="Helvetica" w:hAnsi="Helvetica" w:cs="Helvetica"/>
          <w:color w:val="333333"/>
        </w:rPr>
        <w:t xml:space="preserve">, </w:t>
      </w:r>
      <w:r>
        <w:rPr>
          <w:rFonts w:ascii="Sylfaen" w:hAnsi="Sylfaen" w:cs="Sylfaen"/>
          <w:color w:val="333333"/>
        </w:rPr>
        <w:t>ერთი</w:t>
      </w:r>
      <w:r>
        <w:rPr>
          <w:rFonts w:ascii="Helvetica" w:hAnsi="Helvetica" w:cs="Helvetica"/>
          <w:color w:val="333333"/>
        </w:rPr>
        <w:t xml:space="preserve"> </w:t>
      </w:r>
      <w:r>
        <w:rPr>
          <w:rFonts w:ascii="Sylfaen" w:hAnsi="Sylfaen" w:cs="Sylfaen"/>
          <w:color w:val="333333"/>
        </w:rPr>
        <w:t>ფსიქოლოგი</w:t>
      </w:r>
      <w:r>
        <w:rPr>
          <w:rFonts w:ascii="Helvetica" w:hAnsi="Helvetica" w:cs="Helvetica"/>
          <w:color w:val="333333"/>
        </w:rPr>
        <w:t xml:space="preserve"> </w:t>
      </w:r>
      <w:r>
        <w:rPr>
          <w:rFonts w:ascii="Sylfaen" w:hAnsi="Sylfaen" w:cs="Sylfaen"/>
          <w:color w:val="333333"/>
        </w:rPr>
        <w:t>და</w:t>
      </w:r>
      <w:r>
        <w:rPr>
          <w:rFonts w:ascii="Helvetica" w:hAnsi="Helvetica" w:cs="Helvetica"/>
          <w:color w:val="333333"/>
        </w:rPr>
        <w:t xml:space="preserve"> </w:t>
      </w:r>
      <w:r>
        <w:rPr>
          <w:rFonts w:ascii="Sylfaen" w:hAnsi="Sylfaen" w:cs="Sylfaen"/>
          <w:color w:val="333333"/>
        </w:rPr>
        <w:t>ერთი</w:t>
      </w:r>
      <w:r>
        <w:rPr>
          <w:rFonts w:ascii="Helvetica" w:hAnsi="Helvetica" w:cs="Helvetica"/>
          <w:color w:val="333333"/>
        </w:rPr>
        <w:t xml:space="preserve"> </w:t>
      </w:r>
      <w:r>
        <w:rPr>
          <w:rFonts w:ascii="Sylfaen" w:hAnsi="Sylfaen" w:cs="Sylfaen"/>
          <w:color w:val="333333"/>
        </w:rPr>
        <w:t>ექთანი</w:t>
      </w:r>
      <w:r>
        <w:rPr>
          <w:rFonts w:ascii="Helvetica" w:hAnsi="Helvetica" w:cs="Helvetica"/>
          <w:color w:val="333333"/>
        </w:rPr>
        <w:t xml:space="preserve">; </w:t>
      </w:r>
      <w:r>
        <w:rPr>
          <w:rFonts w:ascii="Sylfaen" w:hAnsi="Sylfaen" w:cs="Sylfaen"/>
          <w:color w:val="333333"/>
        </w:rPr>
        <w:t>სოციალურ</w:t>
      </w:r>
      <w:r>
        <w:rPr>
          <w:rFonts w:ascii="Helvetica" w:hAnsi="Helvetica" w:cs="Helvetica"/>
          <w:color w:val="333333"/>
        </w:rPr>
        <w:t xml:space="preserve"> </w:t>
      </w:r>
      <w:r>
        <w:rPr>
          <w:rFonts w:ascii="Sylfaen" w:hAnsi="Sylfaen" w:cs="Sylfaen"/>
          <w:color w:val="333333"/>
        </w:rPr>
        <w:t>საკითხებზე</w:t>
      </w:r>
      <w:r>
        <w:rPr>
          <w:rFonts w:ascii="Helvetica" w:hAnsi="Helvetica" w:cs="Helvetica"/>
          <w:color w:val="333333"/>
        </w:rPr>
        <w:t xml:space="preserve"> </w:t>
      </w:r>
      <w:r>
        <w:rPr>
          <w:rFonts w:ascii="Sylfaen" w:hAnsi="Sylfaen" w:cs="Sylfaen"/>
          <w:color w:val="333333"/>
        </w:rPr>
        <w:t>მომუშავე</w:t>
      </w:r>
      <w:r>
        <w:rPr>
          <w:rFonts w:ascii="Helvetica" w:hAnsi="Helvetica" w:cs="Helvetica"/>
          <w:color w:val="333333"/>
        </w:rPr>
        <w:t xml:space="preserve"> </w:t>
      </w:r>
      <w:r>
        <w:rPr>
          <w:rFonts w:ascii="Sylfaen" w:hAnsi="Sylfaen" w:cs="Sylfaen"/>
          <w:color w:val="333333"/>
        </w:rPr>
        <w:t>სპეციალისტი</w:t>
      </w:r>
      <w:r>
        <w:rPr>
          <w:rFonts w:ascii="Helvetica" w:hAnsi="Helvetica" w:cs="Helvetica"/>
          <w:color w:val="333333"/>
        </w:rPr>
        <w:t xml:space="preserve">) </w:t>
      </w:r>
      <w:r>
        <w:rPr>
          <w:rFonts w:ascii="Sylfaen" w:hAnsi="Sylfaen" w:cs="Sylfaen"/>
          <w:color w:val="333333"/>
        </w:rPr>
        <w:t>მიერ</w:t>
      </w:r>
      <w:r>
        <w:rPr>
          <w:rFonts w:ascii="Helvetica" w:hAnsi="Helvetica" w:cs="Helvetica"/>
          <w:color w:val="333333"/>
        </w:rPr>
        <w:t xml:space="preserve">, </w:t>
      </w:r>
      <w:r>
        <w:rPr>
          <w:rFonts w:ascii="Sylfaen" w:hAnsi="Sylfaen" w:cs="Sylfaen"/>
          <w:color w:val="333333"/>
        </w:rPr>
        <w:t>დანართი</w:t>
      </w:r>
      <w:r>
        <w:rPr>
          <w:rFonts w:ascii="Helvetica" w:hAnsi="Helvetica" w:cs="Helvetica"/>
          <w:color w:val="333333"/>
        </w:rPr>
        <w:t xml:space="preserve"> 12.3-</w:t>
      </w:r>
      <w:r>
        <w:rPr>
          <w:rFonts w:ascii="Sylfaen" w:hAnsi="Sylfaen" w:cs="Sylfaen"/>
          <w:color w:val="333333"/>
        </w:rPr>
        <w:t>ის</w:t>
      </w:r>
      <w:r>
        <w:rPr>
          <w:rFonts w:ascii="Helvetica" w:hAnsi="Helvetica" w:cs="Helvetica"/>
          <w:color w:val="333333"/>
        </w:rPr>
        <w:t xml:space="preserve"> </w:t>
      </w:r>
      <w:r>
        <w:rPr>
          <w:rFonts w:ascii="Sylfaen" w:hAnsi="Sylfaen" w:cs="Sylfaen"/>
          <w:color w:val="333333"/>
        </w:rPr>
        <w:t>შესაბამისად</w:t>
      </w:r>
      <w:r>
        <w:rPr>
          <w:rFonts w:ascii="Helvetica" w:hAnsi="Helvetica" w:cs="Helvetica"/>
          <w:color w:val="333333"/>
        </w:rPr>
        <w:t xml:space="preserve">, </w:t>
      </w:r>
      <w:r>
        <w:rPr>
          <w:rFonts w:ascii="Sylfaen" w:hAnsi="Sylfaen" w:cs="Sylfaen"/>
          <w:color w:val="333333"/>
        </w:rPr>
        <w:t>ქ</w:t>
      </w:r>
      <w:r>
        <w:rPr>
          <w:rFonts w:ascii="Helvetica" w:hAnsi="Helvetica" w:cs="Helvetica"/>
          <w:color w:val="333333"/>
        </w:rPr>
        <w:t xml:space="preserve">. </w:t>
      </w:r>
      <w:r>
        <w:rPr>
          <w:rFonts w:ascii="Sylfaen" w:hAnsi="Sylfaen" w:cs="Sylfaen"/>
          <w:color w:val="333333"/>
        </w:rPr>
        <w:t>თბილისის</w:t>
      </w:r>
      <w:r>
        <w:rPr>
          <w:rFonts w:ascii="Helvetica" w:hAnsi="Helvetica" w:cs="Helvetica"/>
          <w:color w:val="333333"/>
        </w:rPr>
        <w:t xml:space="preserve">, </w:t>
      </w:r>
      <w:r>
        <w:rPr>
          <w:rFonts w:ascii="Sylfaen" w:hAnsi="Sylfaen" w:cs="Sylfaen"/>
          <w:color w:val="333333"/>
        </w:rPr>
        <w:t>ქ</w:t>
      </w:r>
      <w:r>
        <w:rPr>
          <w:rFonts w:ascii="Helvetica" w:hAnsi="Helvetica" w:cs="Helvetica"/>
          <w:color w:val="333333"/>
        </w:rPr>
        <w:t xml:space="preserve">. </w:t>
      </w:r>
      <w:r>
        <w:rPr>
          <w:rFonts w:ascii="Sylfaen" w:hAnsi="Sylfaen" w:cs="Sylfaen"/>
          <w:color w:val="333333"/>
        </w:rPr>
        <w:t>ქუთაისის</w:t>
      </w:r>
      <w:r>
        <w:rPr>
          <w:rFonts w:ascii="Helvetica" w:hAnsi="Helvetica" w:cs="Helvetica"/>
          <w:color w:val="333333"/>
        </w:rPr>
        <w:t xml:space="preserve">, </w:t>
      </w:r>
      <w:r>
        <w:rPr>
          <w:rFonts w:ascii="Sylfaen" w:hAnsi="Sylfaen" w:cs="Sylfaen"/>
          <w:color w:val="333333"/>
        </w:rPr>
        <w:t>ქ</w:t>
      </w:r>
      <w:r>
        <w:rPr>
          <w:rFonts w:ascii="Helvetica" w:hAnsi="Helvetica" w:cs="Helvetica"/>
          <w:color w:val="333333"/>
        </w:rPr>
        <w:t xml:space="preserve">. </w:t>
      </w:r>
      <w:r>
        <w:rPr>
          <w:rFonts w:ascii="Sylfaen" w:hAnsi="Sylfaen" w:cs="Sylfaen"/>
          <w:color w:val="333333"/>
        </w:rPr>
        <w:t>ბათუმისა</w:t>
      </w:r>
      <w:r>
        <w:rPr>
          <w:rFonts w:ascii="Helvetica" w:hAnsi="Helvetica" w:cs="Helvetica"/>
          <w:color w:val="333333"/>
        </w:rPr>
        <w:t xml:space="preserve"> </w:t>
      </w:r>
      <w:r>
        <w:rPr>
          <w:rFonts w:ascii="Sylfaen" w:hAnsi="Sylfaen" w:cs="Sylfaen"/>
          <w:color w:val="333333"/>
        </w:rPr>
        <w:t>და</w:t>
      </w:r>
      <w:r>
        <w:rPr>
          <w:rFonts w:ascii="Helvetica" w:hAnsi="Helvetica" w:cs="Helvetica"/>
          <w:color w:val="333333"/>
        </w:rPr>
        <w:t xml:space="preserve"> </w:t>
      </w:r>
      <w:r>
        <w:rPr>
          <w:rFonts w:ascii="Sylfaen" w:hAnsi="Sylfaen" w:cs="Sylfaen"/>
          <w:color w:val="333333"/>
        </w:rPr>
        <w:t>ქ</w:t>
      </w:r>
      <w:r>
        <w:rPr>
          <w:rFonts w:ascii="Helvetica" w:hAnsi="Helvetica" w:cs="Helvetica"/>
          <w:color w:val="333333"/>
        </w:rPr>
        <w:t xml:space="preserve">. </w:t>
      </w:r>
      <w:r>
        <w:rPr>
          <w:rFonts w:ascii="Sylfaen" w:hAnsi="Sylfaen" w:cs="Sylfaen"/>
          <w:color w:val="333333"/>
        </w:rPr>
        <w:t>რუსთავის</w:t>
      </w:r>
      <w:r>
        <w:rPr>
          <w:rFonts w:ascii="Helvetica" w:hAnsi="Helvetica" w:cs="Helvetica"/>
          <w:color w:val="333333"/>
        </w:rPr>
        <w:t xml:space="preserve"> </w:t>
      </w:r>
      <w:r>
        <w:rPr>
          <w:rFonts w:ascii="Sylfaen" w:hAnsi="Sylfaen" w:cs="Sylfaen"/>
          <w:color w:val="333333"/>
        </w:rPr>
        <w:t>ადმინისტრაციულ</w:t>
      </w:r>
      <w:r>
        <w:rPr>
          <w:rFonts w:ascii="Helvetica" w:hAnsi="Helvetica" w:cs="Helvetica"/>
          <w:color w:val="333333"/>
        </w:rPr>
        <w:t>-</w:t>
      </w:r>
      <w:r>
        <w:rPr>
          <w:rFonts w:ascii="Sylfaen" w:hAnsi="Sylfaen" w:cs="Sylfaen"/>
          <w:color w:val="333333"/>
        </w:rPr>
        <w:t>ტერიტორიულ</w:t>
      </w:r>
      <w:r>
        <w:rPr>
          <w:rFonts w:ascii="Helvetica" w:hAnsi="Helvetica" w:cs="Helvetica"/>
          <w:color w:val="333333"/>
        </w:rPr>
        <w:t xml:space="preserve"> </w:t>
      </w:r>
      <w:r>
        <w:rPr>
          <w:rFonts w:ascii="Sylfaen" w:hAnsi="Sylfaen" w:cs="Sylfaen"/>
          <w:color w:val="333333"/>
        </w:rPr>
        <w:t>ერთეულებში</w:t>
      </w:r>
      <w:r>
        <w:rPr>
          <w:rFonts w:ascii="Helvetica" w:hAnsi="Helvetica" w:cs="Helvetica"/>
          <w:color w:val="333333"/>
        </w:rPr>
        <w:t xml:space="preserve">, </w:t>
      </w:r>
      <w:r>
        <w:rPr>
          <w:rFonts w:ascii="Sylfaen" w:hAnsi="Sylfaen" w:cs="Sylfaen"/>
          <w:color w:val="333333"/>
        </w:rPr>
        <w:t>რაც</w:t>
      </w:r>
      <w:r>
        <w:rPr>
          <w:rFonts w:ascii="Helvetica" w:hAnsi="Helvetica" w:cs="Helvetica"/>
          <w:color w:val="333333"/>
        </w:rPr>
        <w:t xml:space="preserve"> </w:t>
      </w:r>
      <w:r>
        <w:rPr>
          <w:rFonts w:ascii="Sylfaen" w:hAnsi="Sylfaen" w:cs="Sylfaen"/>
          <w:color w:val="333333"/>
        </w:rPr>
        <w:t>მოიცავს</w:t>
      </w:r>
      <w:r>
        <w:rPr>
          <w:rFonts w:ascii="Helvetica" w:hAnsi="Helvetica" w:cs="Helvetica"/>
          <w:color w:val="333333"/>
        </w:rPr>
        <w:t>:</w:t>
      </w:r>
    </w:p>
    <w:p w14:paraId="0A544A4A" w14:textId="77777777" w:rsidR="005B799B" w:rsidRDefault="005B799B" w:rsidP="005B799B">
      <w:pPr>
        <w:pStyle w:val="NormalWeb"/>
        <w:shd w:val="clear" w:color="auto" w:fill="EAEAEA"/>
        <w:spacing w:before="0" w:beforeAutospacing="0" w:after="150" w:afterAutospacing="0"/>
        <w:jc w:val="both"/>
        <w:rPr>
          <w:rFonts w:ascii="Helvetica" w:hAnsi="Helvetica" w:cs="Helvetica"/>
          <w:color w:val="333333"/>
          <w:sz w:val="21"/>
          <w:szCs w:val="21"/>
        </w:rPr>
      </w:pPr>
      <w:r>
        <w:rPr>
          <w:rFonts w:ascii="Sylfaen" w:hAnsi="Sylfaen" w:cs="Sylfaen"/>
          <w:color w:val="333333"/>
        </w:rPr>
        <w:t>ბ</w:t>
      </w:r>
      <w:r>
        <w:rPr>
          <w:rFonts w:ascii="Helvetica" w:hAnsi="Helvetica" w:cs="Helvetica"/>
          <w:color w:val="333333"/>
        </w:rPr>
        <w:t>.</w:t>
      </w:r>
      <w:r>
        <w:rPr>
          <w:rFonts w:ascii="Sylfaen" w:hAnsi="Sylfaen" w:cs="Sylfaen"/>
          <w:color w:val="333333"/>
        </w:rPr>
        <w:t>ა</w:t>
      </w:r>
      <w:r>
        <w:rPr>
          <w:rFonts w:ascii="Helvetica" w:hAnsi="Helvetica" w:cs="Helvetica"/>
          <w:color w:val="333333"/>
        </w:rPr>
        <w:t xml:space="preserve">) </w:t>
      </w:r>
      <w:r>
        <w:rPr>
          <w:rFonts w:ascii="Sylfaen" w:hAnsi="Sylfaen" w:cs="Sylfaen"/>
          <w:color w:val="333333"/>
        </w:rPr>
        <w:t>დღის</w:t>
      </w:r>
      <w:r>
        <w:rPr>
          <w:rFonts w:ascii="Helvetica" w:hAnsi="Helvetica" w:cs="Helvetica"/>
          <w:color w:val="333333"/>
        </w:rPr>
        <w:t xml:space="preserve"> </w:t>
      </w:r>
      <w:r>
        <w:rPr>
          <w:rFonts w:ascii="Sylfaen" w:hAnsi="Sylfaen" w:cs="Sylfaen"/>
          <w:color w:val="333333"/>
        </w:rPr>
        <w:t>სტაციონარში</w:t>
      </w:r>
      <w:r>
        <w:rPr>
          <w:rFonts w:ascii="Helvetica" w:hAnsi="Helvetica" w:cs="Helvetica"/>
          <w:color w:val="333333"/>
        </w:rPr>
        <w:t xml:space="preserve"> </w:t>
      </w:r>
      <w:r>
        <w:rPr>
          <w:rFonts w:ascii="Sylfaen" w:hAnsi="Sylfaen" w:cs="Sylfaen"/>
          <w:color w:val="333333"/>
        </w:rPr>
        <w:t>გადაუდებელ</w:t>
      </w:r>
      <w:r>
        <w:rPr>
          <w:rFonts w:ascii="Helvetica" w:hAnsi="Helvetica" w:cs="Helvetica"/>
          <w:color w:val="333333"/>
        </w:rPr>
        <w:t xml:space="preserve"> </w:t>
      </w:r>
      <w:r>
        <w:rPr>
          <w:rFonts w:ascii="Sylfaen" w:hAnsi="Sylfaen" w:cs="Sylfaen"/>
          <w:color w:val="333333"/>
        </w:rPr>
        <w:t>და</w:t>
      </w:r>
      <w:r>
        <w:rPr>
          <w:rFonts w:ascii="Helvetica" w:hAnsi="Helvetica" w:cs="Helvetica"/>
          <w:color w:val="333333"/>
        </w:rPr>
        <w:t xml:space="preserve"> </w:t>
      </w:r>
      <w:r>
        <w:rPr>
          <w:rFonts w:ascii="Sylfaen" w:hAnsi="Sylfaen" w:cs="Sylfaen"/>
          <w:color w:val="333333"/>
        </w:rPr>
        <w:t>გეგმურ</w:t>
      </w:r>
      <w:r>
        <w:rPr>
          <w:rFonts w:ascii="Helvetica" w:hAnsi="Helvetica" w:cs="Helvetica"/>
          <w:color w:val="333333"/>
        </w:rPr>
        <w:t xml:space="preserve"> </w:t>
      </w:r>
      <w:r>
        <w:rPr>
          <w:rFonts w:ascii="Sylfaen" w:hAnsi="Sylfaen" w:cs="Sylfaen"/>
          <w:color w:val="333333"/>
        </w:rPr>
        <w:t>ამბულატორიულ</w:t>
      </w:r>
      <w:r>
        <w:rPr>
          <w:rFonts w:ascii="Helvetica" w:hAnsi="Helvetica" w:cs="Helvetica"/>
          <w:color w:val="333333"/>
        </w:rPr>
        <w:t xml:space="preserve"> </w:t>
      </w:r>
      <w:r>
        <w:rPr>
          <w:rFonts w:ascii="Sylfaen" w:hAnsi="Sylfaen" w:cs="Sylfaen"/>
          <w:color w:val="333333"/>
        </w:rPr>
        <w:t>კონსულტაციებს</w:t>
      </w:r>
      <w:r>
        <w:rPr>
          <w:rFonts w:ascii="Helvetica" w:hAnsi="Helvetica" w:cs="Helvetica"/>
          <w:color w:val="333333"/>
        </w:rPr>
        <w:t xml:space="preserve">, </w:t>
      </w:r>
      <w:r>
        <w:rPr>
          <w:rFonts w:ascii="Sylfaen" w:hAnsi="Sylfaen" w:cs="Sylfaen"/>
          <w:color w:val="333333"/>
        </w:rPr>
        <w:t>პაციენტთა</w:t>
      </w:r>
      <w:r>
        <w:rPr>
          <w:rFonts w:ascii="Helvetica" w:hAnsi="Helvetica" w:cs="Helvetica"/>
          <w:color w:val="333333"/>
        </w:rPr>
        <w:t xml:space="preserve"> </w:t>
      </w:r>
      <w:r>
        <w:rPr>
          <w:rFonts w:ascii="Sylfaen" w:hAnsi="Sylfaen" w:cs="Sylfaen"/>
          <w:color w:val="333333"/>
        </w:rPr>
        <w:t>ფსიქიატრიულ</w:t>
      </w:r>
      <w:r>
        <w:rPr>
          <w:rFonts w:ascii="Helvetica" w:hAnsi="Helvetica" w:cs="Helvetica"/>
          <w:color w:val="333333"/>
        </w:rPr>
        <w:t xml:space="preserve"> </w:t>
      </w:r>
      <w:r>
        <w:rPr>
          <w:rFonts w:ascii="Sylfaen" w:hAnsi="Sylfaen" w:cs="Sylfaen"/>
          <w:color w:val="333333"/>
        </w:rPr>
        <w:t>შეფასებას</w:t>
      </w:r>
      <w:r>
        <w:rPr>
          <w:rFonts w:ascii="Helvetica" w:hAnsi="Helvetica" w:cs="Helvetica"/>
          <w:color w:val="333333"/>
        </w:rPr>
        <w:t xml:space="preserve"> </w:t>
      </w:r>
      <w:r>
        <w:rPr>
          <w:rFonts w:ascii="Sylfaen" w:hAnsi="Sylfaen" w:cs="Sylfaen"/>
          <w:color w:val="333333"/>
        </w:rPr>
        <w:t>და</w:t>
      </w:r>
      <w:r>
        <w:rPr>
          <w:rFonts w:ascii="Helvetica" w:hAnsi="Helvetica" w:cs="Helvetica"/>
          <w:color w:val="333333"/>
        </w:rPr>
        <w:t xml:space="preserve"> </w:t>
      </w:r>
      <w:r>
        <w:rPr>
          <w:rFonts w:ascii="Sylfaen" w:hAnsi="Sylfaen" w:cs="Sylfaen"/>
          <w:color w:val="333333"/>
        </w:rPr>
        <w:t>მედიკამენტოზურ</w:t>
      </w:r>
      <w:r>
        <w:rPr>
          <w:rFonts w:ascii="Helvetica" w:hAnsi="Helvetica" w:cs="Helvetica"/>
          <w:color w:val="333333"/>
        </w:rPr>
        <w:t xml:space="preserve"> </w:t>
      </w:r>
      <w:r>
        <w:rPr>
          <w:rFonts w:ascii="Sylfaen" w:hAnsi="Sylfaen" w:cs="Sylfaen"/>
          <w:color w:val="333333"/>
        </w:rPr>
        <w:t>მკურნალობას</w:t>
      </w:r>
      <w:r>
        <w:rPr>
          <w:rFonts w:ascii="Helvetica" w:hAnsi="Helvetica" w:cs="Helvetica"/>
          <w:color w:val="333333"/>
        </w:rPr>
        <w:t xml:space="preserve">; </w:t>
      </w:r>
      <w:r>
        <w:rPr>
          <w:rFonts w:ascii="Sylfaen" w:hAnsi="Sylfaen" w:cs="Sylfaen"/>
          <w:color w:val="333333"/>
        </w:rPr>
        <w:t>საჭიროების</w:t>
      </w:r>
      <w:r>
        <w:rPr>
          <w:rFonts w:ascii="Helvetica" w:hAnsi="Helvetica" w:cs="Helvetica"/>
          <w:color w:val="333333"/>
        </w:rPr>
        <w:t xml:space="preserve"> </w:t>
      </w:r>
      <w:r>
        <w:rPr>
          <w:rFonts w:ascii="Sylfaen" w:hAnsi="Sylfaen" w:cs="Sylfaen"/>
          <w:color w:val="333333"/>
        </w:rPr>
        <w:t>მიხედვით</w:t>
      </w:r>
      <w:r>
        <w:rPr>
          <w:rFonts w:ascii="Helvetica" w:hAnsi="Helvetica" w:cs="Helvetica"/>
          <w:color w:val="333333"/>
        </w:rPr>
        <w:t xml:space="preserve">, </w:t>
      </w:r>
      <w:r>
        <w:rPr>
          <w:rFonts w:ascii="Sylfaen" w:hAnsi="Sylfaen" w:cs="Sylfaen"/>
          <w:color w:val="333333"/>
        </w:rPr>
        <w:t>სხვადასხვა</w:t>
      </w:r>
      <w:r>
        <w:rPr>
          <w:rFonts w:ascii="Helvetica" w:hAnsi="Helvetica" w:cs="Helvetica"/>
          <w:color w:val="333333"/>
        </w:rPr>
        <w:t xml:space="preserve"> </w:t>
      </w:r>
      <w:r>
        <w:rPr>
          <w:rFonts w:ascii="Sylfaen" w:hAnsi="Sylfaen" w:cs="Sylfaen"/>
          <w:color w:val="333333"/>
        </w:rPr>
        <w:t>პროფილის</w:t>
      </w:r>
      <w:r>
        <w:rPr>
          <w:rFonts w:ascii="Helvetica" w:hAnsi="Helvetica" w:cs="Helvetica"/>
          <w:color w:val="333333"/>
        </w:rPr>
        <w:t xml:space="preserve"> </w:t>
      </w:r>
      <w:r>
        <w:rPr>
          <w:rFonts w:ascii="Sylfaen" w:hAnsi="Sylfaen" w:cs="Sylfaen"/>
          <w:color w:val="333333"/>
        </w:rPr>
        <w:t>ექიმების</w:t>
      </w:r>
      <w:r>
        <w:rPr>
          <w:rFonts w:ascii="Helvetica" w:hAnsi="Helvetica" w:cs="Helvetica"/>
          <w:color w:val="333333"/>
        </w:rPr>
        <w:t xml:space="preserve"> </w:t>
      </w:r>
      <w:r>
        <w:rPr>
          <w:rFonts w:ascii="Sylfaen" w:hAnsi="Sylfaen" w:cs="Sylfaen"/>
          <w:color w:val="333333"/>
        </w:rPr>
        <w:t>კონსულტაციებს</w:t>
      </w:r>
      <w:r>
        <w:rPr>
          <w:rFonts w:ascii="Helvetica" w:hAnsi="Helvetica" w:cs="Helvetica"/>
          <w:color w:val="333333"/>
        </w:rPr>
        <w:t xml:space="preserve"> </w:t>
      </w:r>
      <w:r>
        <w:rPr>
          <w:rFonts w:ascii="Sylfaen" w:hAnsi="Sylfaen" w:cs="Sylfaen"/>
          <w:color w:val="333333"/>
        </w:rPr>
        <w:t>და</w:t>
      </w:r>
      <w:r>
        <w:rPr>
          <w:rFonts w:ascii="Helvetica" w:hAnsi="Helvetica" w:cs="Helvetica"/>
          <w:color w:val="333333"/>
        </w:rPr>
        <w:t xml:space="preserve"> </w:t>
      </w:r>
      <w:r>
        <w:rPr>
          <w:rFonts w:ascii="Sylfaen" w:hAnsi="Sylfaen" w:cs="Sylfaen"/>
          <w:color w:val="333333"/>
        </w:rPr>
        <w:t>კლინიკო</w:t>
      </w:r>
      <w:r>
        <w:rPr>
          <w:rFonts w:ascii="Helvetica" w:hAnsi="Helvetica" w:cs="Helvetica"/>
          <w:color w:val="333333"/>
        </w:rPr>
        <w:t>-</w:t>
      </w:r>
      <w:r>
        <w:rPr>
          <w:rFonts w:ascii="Sylfaen" w:hAnsi="Sylfaen" w:cs="Sylfaen"/>
          <w:color w:val="333333"/>
        </w:rPr>
        <w:t>ლაბორატორიულ</w:t>
      </w:r>
      <w:r>
        <w:rPr>
          <w:rFonts w:ascii="Helvetica" w:hAnsi="Helvetica" w:cs="Helvetica"/>
          <w:color w:val="333333"/>
        </w:rPr>
        <w:t xml:space="preserve"> </w:t>
      </w:r>
      <w:r>
        <w:rPr>
          <w:rFonts w:ascii="Sylfaen" w:hAnsi="Sylfaen" w:cs="Sylfaen"/>
          <w:color w:val="333333"/>
        </w:rPr>
        <w:t>მონიტორინგს</w:t>
      </w:r>
      <w:r>
        <w:rPr>
          <w:rFonts w:ascii="Helvetica" w:hAnsi="Helvetica" w:cs="Helvetica"/>
          <w:color w:val="333333"/>
        </w:rPr>
        <w:t xml:space="preserve">; </w:t>
      </w:r>
      <w:r>
        <w:rPr>
          <w:rFonts w:ascii="Sylfaen" w:hAnsi="Sylfaen" w:cs="Sylfaen"/>
          <w:color w:val="333333"/>
        </w:rPr>
        <w:t>ინდივიდუალურ</w:t>
      </w:r>
      <w:r>
        <w:rPr>
          <w:rFonts w:ascii="Helvetica" w:hAnsi="Helvetica" w:cs="Helvetica"/>
          <w:color w:val="333333"/>
        </w:rPr>
        <w:t xml:space="preserve">, </w:t>
      </w:r>
      <w:r>
        <w:rPr>
          <w:rFonts w:ascii="Sylfaen" w:hAnsi="Sylfaen" w:cs="Sylfaen"/>
          <w:color w:val="333333"/>
        </w:rPr>
        <w:t>ოჯახურ</w:t>
      </w:r>
      <w:r>
        <w:rPr>
          <w:rFonts w:ascii="Helvetica" w:hAnsi="Helvetica" w:cs="Helvetica"/>
          <w:color w:val="333333"/>
        </w:rPr>
        <w:t xml:space="preserve"> </w:t>
      </w:r>
      <w:r>
        <w:rPr>
          <w:rFonts w:ascii="Sylfaen" w:hAnsi="Sylfaen" w:cs="Sylfaen"/>
          <w:color w:val="333333"/>
        </w:rPr>
        <w:t>და</w:t>
      </w:r>
      <w:r>
        <w:rPr>
          <w:rFonts w:ascii="Helvetica" w:hAnsi="Helvetica" w:cs="Helvetica"/>
          <w:color w:val="333333"/>
        </w:rPr>
        <w:t xml:space="preserve"> </w:t>
      </w:r>
      <w:r>
        <w:rPr>
          <w:rFonts w:ascii="Sylfaen" w:hAnsi="Sylfaen" w:cs="Sylfaen"/>
          <w:color w:val="333333"/>
        </w:rPr>
        <w:t>ჯგუფურ</w:t>
      </w:r>
      <w:r>
        <w:rPr>
          <w:rFonts w:ascii="Helvetica" w:hAnsi="Helvetica" w:cs="Helvetica"/>
          <w:color w:val="333333"/>
        </w:rPr>
        <w:t xml:space="preserve"> </w:t>
      </w:r>
      <w:r>
        <w:rPr>
          <w:rFonts w:ascii="Sylfaen" w:hAnsi="Sylfaen" w:cs="Sylfaen"/>
          <w:color w:val="333333"/>
        </w:rPr>
        <w:t>ფსიქო</w:t>
      </w:r>
      <w:r>
        <w:rPr>
          <w:rFonts w:ascii="Helvetica" w:hAnsi="Helvetica" w:cs="Helvetica"/>
          <w:color w:val="333333"/>
        </w:rPr>
        <w:t>-</w:t>
      </w:r>
      <w:r>
        <w:rPr>
          <w:rFonts w:ascii="Sylfaen" w:hAnsi="Sylfaen" w:cs="Sylfaen"/>
          <w:color w:val="333333"/>
        </w:rPr>
        <w:t>თერაპიულ</w:t>
      </w:r>
      <w:r>
        <w:rPr>
          <w:rFonts w:ascii="Helvetica" w:hAnsi="Helvetica" w:cs="Helvetica"/>
          <w:color w:val="333333"/>
        </w:rPr>
        <w:t xml:space="preserve"> </w:t>
      </w:r>
      <w:r>
        <w:rPr>
          <w:rFonts w:ascii="Sylfaen" w:hAnsi="Sylfaen" w:cs="Sylfaen"/>
          <w:color w:val="333333"/>
        </w:rPr>
        <w:t>მომსახურებას</w:t>
      </w:r>
      <w:r>
        <w:rPr>
          <w:rFonts w:ascii="Helvetica" w:hAnsi="Helvetica" w:cs="Helvetica"/>
          <w:color w:val="333333"/>
        </w:rPr>
        <w:t xml:space="preserve">, </w:t>
      </w:r>
      <w:r>
        <w:rPr>
          <w:rFonts w:ascii="Sylfaen" w:hAnsi="Sylfaen" w:cs="Sylfaen"/>
          <w:color w:val="333333"/>
        </w:rPr>
        <w:t>სატელეფონო</w:t>
      </w:r>
      <w:r>
        <w:rPr>
          <w:rFonts w:ascii="Helvetica" w:hAnsi="Helvetica" w:cs="Helvetica"/>
          <w:color w:val="333333"/>
        </w:rPr>
        <w:t xml:space="preserve"> </w:t>
      </w:r>
      <w:r>
        <w:rPr>
          <w:rFonts w:ascii="Sylfaen" w:hAnsi="Sylfaen" w:cs="Sylfaen"/>
          <w:color w:val="333333"/>
        </w:rPr>
        <w:t>კონსულტაციას</w:t>
      </w:r>
      <w:r>
        <w:rPr>
          <w:rFonts w:ascii="Helvetica" w:hAnsi="Helvetica" w:cs="Helvetica"/>
          <w:color w:val="333333"/>
        </w:rPr>
        <w:t xml:space="preserve">, </w:t>
      </w:r>
      <w:r>
        <w:rPr>
          <w:rFonts w:ascii="Sylfaen" w:hAnsi="Sylfaen" w:cs="Sylfaen"/>
          <w:color w:val="333333"/>
        </w:rPr>
        <w:t>რომელიც</w:t>
      </w:r>
      <w:r>
        <w:rPr>
          <w:rFonts w:ascii="Helvetica" w:hAnsi="Helvetica" w:cs="Helvetica"/>
          <w:color w:val="333333"/>
        </w:rPr>
        <w:t xml:space="preserve"> </w:t>
      </w:r>
      <w:r>
        <w:rPr>
          <w:rFonts w:ascii="Sylfaen" w:hAnsi="Sylfaen" w:cs="Sylfaen"/>
          <w:color w:val="333333"/>
        </w:rPr>
        <w:t>ბენეფიციარებისათვის</w:t>
      </w:r>
      <w:r>
        <w:rPr>
          <w:rFonts w:ascii="Helvetica" w:hAnsi="Helvetica" w:cs="Helvetica"/>
          <w:color w:val="333333"/>
        </w:rPr>
        <w:t xml:space="preserve"> </w:t>
      </w:r>
      <w:r>
        <w:rPr>
          <w:rFonts w:ascii="Sylfaen" w:hAnsi="Sylfaen" w:cs="Sylfaen"/>
          <w:color w:val="333333"/>
        </w:rPr>
        <w:t>ხელმისაწვდომია</w:t>
      </w:r>
      <w:r>
        <w:rPr>
          <w:rFonts w:ascii="Helvetica" w:hAnsi="Helvetica" w:cs="Helvetica"/>
          <w:color w:val="333333"/>
        </w:rPr>
        <w:t xml:space="preserve"> 24 </w:t>
      </w:r>
      <w:r>
        <w:rPr>
          <w:rFonts w:ascii="Sylfaen" w:hAnsi="Sylfaen" w:cs="Sylfaen"/>
          <w:color w:val="333333"/>
        </w:rPr>
        <w:t>საათის</w:t>
      </w:r>
      <w:r>
        <w:rPr>
          <w:rFonts w:ascii="Helvetica" w:hAnsi="Helvetica" w:cs="Helvetica"/>
          <w:color w:val="333333"/>
        </w:rPr>
        <w:t xml:space="preserve"> </w:t>
      </w:r>
      <w:r>
        <w:rPr>
          <w:rFonts w:ascii="Sylfaen" w:hAnsi="Sylfaen" w:cs="Sylfaen"/>
          <w:color w:val="333333"/>
        </w:rPr>
        <w:t>განმავლობაში</w:t>
      </w:r>
      <w:r>
        <w:rPr>
          <w:rFonts w:ascii="Helvetica" w:hAnsi="Helvetica" w:cs="Helvetica"/>
          <w:color w:val="333333"/>
        </w:rPr>
        <w:t>;</w:t>
      </w:r>
    </w:p>
    <w:p w14:paraId="77BECAE3" w14:textId="77777777" w:rsidR="005B799B" w:rsidRDefault="005B799B" w:rsidP="005B799B">
      <w:pPr>
        <w:pStyle w:val="NormalWeb"/>
        <w:shd w:val="clear" w:color="auto" w:fill="EAEAEA"/>
        <w:spacing w:before="0" w:beforeAutospacing="0" w:after="150" w:afterAutospacing="0"/>
        <w:jc w:val="both"/>
        <w:rPr>
          <w:rFonts w:ascii="Helvetica" w:hAnsi="Helvetica" w:cs="Helvetica"/>
          <w:color w:val="333333"/>
          <w:sz w:val="21"/>
          <w:szCs w:val="21"/>
        </w:rPr>
      </w:pPr>
      <w:r>
        <w:rPr>
          <w:rFonts w:ascii="Sylfaen" w:hAnsi="Sylfaen" w:cs="Sylfaen"/>
          <w:color w:val="333333"/>
        </w:rPr>
        <w:t>ბ</w:t>
      </w:r>
      <w:r>
        <w:rPr>
          <w:rFonts w:ascii="Helvetica" w:hAnsi="Helvetica" w:cs="Helvetica"/>
          <w:color w:val="333333"/>
        </w:rPr>
        <w:t>.</w:t>
      </w:r>
      <w:r>
        <w:rPr>
          <w:rFonts w:ascii="Sylfaen" w:hAnsi="Sylfaen" w:cs="Sylfaen"/>
          <w:color w:val="333333"/>
        </w:rPr>
        <w:t>ბ</w:t>
      </w:r>
      <w:r>
        <w:rPr>
          <w:rFonts w:ascii="Helvetica" w:hAnsi="Helvetica" w:cs="Helvetica"/>
          <w:color w:val="333333"/>
        </w:rPr>
        <w:t xml:space="preserve">) </w:t>
      </w:r>
      <w:r>
        <w:rPr>
          <w:rFonts w:ascii="Sylfaen" w:hAnsi="Sylfaen" w:cs="Sylfaen"/>
          <w:color w:val="333333"/>
        </w:rPr>
        <w:t>კრიზისული</w:t>
      </w:r>
      <w:r>
        <w:rPr>
          <w:rFonts w:ascii="Helvetica" w:hAnsi="Helvetica" w:cs="Helvetica"/>
          <w:color w:val="333333"/>
        </w:rPr>
        <w:t xml:space="preserve"> </w:t>
      </w:r>
      <w:r>
        <w:rPr>
          <w:rFonts w:ascii="Sylfaen" w:hAnsi="Sylfaen" w:cs="Sylfaen"/>
          <w:color w:val="333333"/>
        </w:rPr>
        <w:t>მობილური</w:t>
      </w:r>
      <w:r>
        <w:rPr>
          <w:rFonts w:ascii="Helvetica" w:hAnsi="Helvetica" w:cs="Helvetica"/>
          <w:color w:val="333333"/>
        </w:rPr>
        <w:t xml:space="preserve"> </w:t>
      </w:r>
      <w:r>
        <w:rPr>
          <w:rFonts w:ascii="Sylfaen" w:hAnsi="Sylfaen" w:cs="Sylfaen"/>
          <w:color w:val="333333"/>
        </w:rPr>
        <w:t>გუნდის</w:t>
      </w:r>
      <w:r>
        <w:rPr>
          <w:rFonts w:ascii="Helvetica" w:hAnsi="Helvetica" w:cs="Helvetica"/>
          <w:color w:val="333333"/>
        </w:rPr>
        <w:t xml:space="preserve"> </w:t>
      </w:r>
      <w:r>
        <w:rPr>
          <w:rFonts w:ascii="Sylfaen" w:hAnsi="Sylfaen" w:cs="Sylfaen"/>
          <w:color w:val="333333"/>
        </w:rPr>
        <w:t>მიერ</w:t>
      </w:r>
      <w:r>
        <w:rPr>
          <w:rFonts w:ascii="Helvetica" w:hAnsi="Helvetica" w:cs="Helvetica"/>
          <w:color w:val="333333"/>
        </w:rPr>
        <w:t xml:space="preserve"> </w:t>
      </w:r>
      <w:r>
        <w:rPr>
          <w:rFonts w:ascii="Sylfaen" w:hAnsi="Sylfaen" w:cs="Sylfaen"/>
          <w:color w:val="333333"/>
        </w:rPr>
        <w:t>კრიზისული</w:t>
      </w:r>
      <w:r>
        <w:rPr>
          <w:rFonts w:ascii="Helvetica" w:hAnsi="Helvetica" w:cs="Helvetica"/>
          <w:color w:val="333333"/>
        </w:rPr>
        <w:t xml:space="preserve"> </w:t>
      </w:r>
      <w:r>
        <w:rPr>
          <w:rFonts w:ascii="Sylfaen" w:hAnsi="Sylfaen" w:cs="Sylfaen"/>
          <w:color w:val="333333"/>
        </w:rPr>
        <w:t>ინტერვენციის</w:t>
      </w:r>
      <w:r>
        <w:rPr>
          <w:rFonts w:ascii="Helvetica" w:hAnsi="Helvetica" w:cs="Helvetica"/>
          <w:color w:val="333333"/>
        </w:rPr>
        <w:t xml:space="preserve"> </w:t>
      </w:r>
      <w:r>
        <w:rPr>
          <w:rFonts w:ascii="Sylfaen" w:hAnsi="Sylfaen" w:cs="Sylfaen"/>
          <w:color w:val="333333"/>
        </w:rPr>
        <w:t>განხორციელებას</w:t>
      </w:r>
      <w:r>
        <w:rPr>
          <w:rFonts w:ascii="Helvetica" w:hAnsi="Helvetica" w:cs="Helvetica"/>
          <w:color w:val="333333"/>
        </w:rPr>
        <w:t xml:space="preserve"> </w:t>
      </w:r>
      <w:r>
        <w:rPr>
          <w:rFonts w:ascii="Sylfaen" w:hAnsi="Sylfaen" w:cs="Sylfaen"/>
          <w:color w:val="333333"/>
        </w:rPr>
        <w:t>პაციენტის</w:t>
      </w:r>
      <w:r>
        <w:rPr>
          <w:rFonts w:ascii="Helvetica" w:hAnsi="Helvetica" w:cs="Helvetica"/>
          <w:color w:val="333333"/>
        </w:rPr>
        <w:t xml:space="preserve"> </w:t>
      </w:r>
      <w:r>
        <w:rPr>
          <w:rFonts w:ascii="Sylfaen" w:hAnsi="Sylfaen" w:cs="Sylfaen"/>
          <w:color w:val="333333"/>
        </w:rPr>
        <w:t>საცხოვრებელ</w:t>
      </w:r>
      <w:r>
        <w:rPr>
          <w:rFonts w:ascii="Helvetica" w:hAnsi="Helvetica" w:cs="Helvetica"/>
          <w:color w:val="333333"/>
        </w:rPr>
        <w:t xml:space="preserve"> </w:t>
      </w:r>
      <w:r>
        <w:rPr>
          <w:rFonts w:ascii="Sylfaen" w:hAnsi="Sylfaen" w:cs="Sylfaen"/>
          <w:color w:val="333333"/>
        </w:rPr>
        <w:t>ადგილზე</w:t>
      </w:r>
      <w:r>
        <w:rPr>
          <w:rFonts w:ascii="Helvetica" w:hAnsi="Helvetica" w:cs="Helvetica"/>
          <w:color w:val="333333"/>
        </w:rPr>
        <w:t xml:space="preserve"> </w:t>
      </w:r>
      <w:r>
        <w:rPr>
          <w:rFonts w:ascii="Sylfaen" w:hAnsi="Sylfaen" w:cs="Sylfaen"/>
          <w:color w:val="333333"/>
        </w:rPr>
        <w:t>და</w:t>
      </w:r>
      <w:r>
        <w:rPr>
          <w:rFonts w:ascii="Helvetica" w:hAnsi="Helvetica" w:cs="Helvetica"/>
          <w:color w:val="333333"/>
        </w:rPr>
        <w:t xml:space="preserve">, </w:t>
      </w:r>
      <w:r>
        <w:rPr>
          <w:rFonts w:ascii="Sylfaen" w:hAnsi="Sylfaen" w:cs="Sylfaen"/>
          <w:color w:val="333333"/>
        </w:rPr>
        <w:t>საჭიროების</w:t>
      </w:r>
      <w:r>
        <w:rPr>
          <w:rFonts w:ascii="Helvetica" w:hAnsi="Helvetica" w:cs="Helvetica"/>
          <w:color w:val="333333"/>
        </w:rPr>
        <w:t xml:space="preserve"> </w:t>
      </w:r>
      <w:r>
        <w:rPr>
          <w:rFonts w:ascii="Sylfaen" w:hAnsi="Sylfaen" w:cs="Sylfaen"/>
          <w:color w:val="333333"/>
        </w:rPr>
        <w:t>შემთხვევაში</w:t>
      </w:r>
      <w:r>
        <w:rPr>
          <w:rFonts w:ascii="Helvetica" w:hAnsi="Helvetica" w:cs="Helvetica"/>
          <w:color w:val="333333"/>
        </w:rPr>
        <w:t xml:space="preserve">, </w:t>
      </w:r>
      <w:r>
        <w:rPr>
          <w:rFonts w:ascii="Sylfaen" w:hAnsi="Sylfaen" w:cs="Sylfaen"/>
          <w:color w:val="333333"/>
        </w:rPr>
        <w:t>მის</w:t>
      </w:r>
      <w:r>
        <w:rPr>
          <w:rFonts w:ascii="Helvetica" w:hAnsi="Helvetica" w:cs="Helvetica"/>
          <w:color w:val="333333"/>
        </w:rPr>
        <w:t xml:space="preserve"> </w:t>
      </w:r>
      <w:r>
        <w:rPr>
          <w:rFonts w:ascii="Sylfaen" w:hAnsi="Sylfaen" w:cs="Sylfaen"/>
          <w:color w:val="333333"/>
        </w:rPr>
        <w:t>გადაყვანას</w:t>
      </w:r>
      <w:r>
        <w:rPr>
          <w:rFonts w:ascii="Helvetica" w:hAnsi="Helvetica" w:cs="Helvetica"/>
          <w:color w:val="333333"/>
        </w:rPr>
        <w:t xml:space="preserve"> </w:t>
      </w:r>
      <w:r>
        <w:rPr>
          <w:rFonts w:ascii="Sylfaen" w:hAnsi="Sylfaen" w:cs="Sylfaen"/>
          <w:color w:val="333333"/>
        </w:rPr>
        <w:t>კრიზისული</w:t>
      </w:r>
      <w:r>
        <w:rPr>
          <w:rFonts w:ascii="Helvetica" w:hAnsi="Helvetica" w:cs="Helvetica"/>
          <w:color w:val="333333"/>
        </w:rPr>
        <w:t xml:space="preserve"> </w:t>
      </w:r>
      <w:r>
        <w:rPr>
          <w:rFonts w:ascii="Sylfaen" w:hAnsi="Sylfaen" w:cs="Sylfaen"/>
          <w:color w:val="333333"/>
        </w:rPr>
        <w:t>ინტერვენციის</w:t>
      </w:r>
      <w:r>
        <w:rPr>
          <w:rFonts w:ascii="Helvetica" w:hAnsi="Helvetica" w:cs="Helvetica"/>
          <w:color w:val="333333"/>
        </w:rPr>
        <w:t xml:space="preserve"> </w:t>
      </w:r>
      <w:r>
        <w:rPr>
          <w:rFonts w:ascii="Sylfaen" w:hAnsi="Sylfaen" w:cs="Sylfaen"/>
          <w:color w:val="333333"/>
        </w:rPr>
        <w:t>ცენტრში</w:t>
      </w:r>
      <w:r>
        <w:rPr>
          <w:rFonts w:ascii="Helvetica" w:hAnsi="Helvetica" w:cs="Helvetica"/>
          <w:color w:val="333333"/>
        </w:rPr>
        <w:t xml:space="preserve"> </w:t>
      </w:r>
      <w:r>
        <w:rPr>
          <w:rFonts w:ascii="Sylfaen" w:hAnsi="Sylfaen" w:cs="Sylfaen"/>
          <w:color w:val="333333"/>
        </w:rPr>
        <w:t>ან</w:t>
      </w:r>
      <w:r>
        <w:rPr>
          <w:rFonts w:ascii="Helvetica" w:hAnsi="Helvetica" w:cs="Helvetica"/>
          <w:color w:val="333333"/>
        </w:rPr>
        <w:t xml:space="preserve"> </w:t>
      </w:r>
      <w:r>
        <w:rPr>
          <w:rFonts w:ascii="Sylfaen" w:hAnsi="Sylfaen" w:cs="Sylfaen"/>
          <w:color w:val="333333"/>
        </w:rPr>
        <w:t>მიმართვას</w:t>
      </w:r>
      <w:r>
        <w:rPr>
          <w:rFonts w:ascii="Helvetica" w:hAnsi="Helvetica" w:cs="Helvetica"/>
          <w:color w:val="333333"/>
        </w:rPr>
        <w:t xml:space="preserve"> </w:t>
      </w:r>
      <w:r>
        <w:rPr>
          <w:rFonts w:ascii="Sylfaen" w:hAnsi="Sylfaen" w:cs="Sylfaen"/>
          <w:color w:val="333333"/>
        </w:rPr>
        <w:t>სხვა</w:t>
      </w:r>
      <w:r>
        <w:rPr>
          <w:rFonts w:ascii="Helvetica" w:hAnsi="Helvetica" w:cs="Helvetica"/>
          <w:color w:val="333333"/>
        </w:rPr>
        <w:t xml:space="preserve"> </w:t>
      </w:r>
      <w:r>
        <w:rPr>
          <w:rFonts w:ascii="Sylfaen" w:hAnsi="Sylfaen" w:cs="Sylfaen"/>
          <w:color w:val="333333"/>
        </w:rPr>
        <w:t>სათანადო</w:t>
      </w:r>
      <w:r>
        <w:rPr>
          <w:rFonts w:ascii="Helvetica" w:hAnsi="Helvetica" w:cs="Helvetica"/>
          <w:color w:val="333333"/>
        </w:rPr>
        <w:t xml:space="preserve"> </w:t>
      </w:r>
      <w:r>
        <w:rPr>
          <w:rFonts w:ascii="Sylfaen" w:hAnsi="Sylfaen" w:cs="Sylfaen"/>
          <w:color w:val="333333"/>
        </w:rPr>
        <w:t>ფსიქოსოციალური</w:t>
      </w:r>
      <w:r>
        <w:rPr>
          <w:rFonts w:ascii="Helvetica" w:hAnsi="Helvetica" w:cs="Helvetica"/>
          <w:color w:val="333333"/>
        </w:rPr>
        <w:t>/</w:t>
      </w:r>
      <w:r>
        <w:rPr>
          <w:rFonts w:ascii="Sylfaen" w:hAnsi="Sylfaen" w:cs="Sylfaen"/>
          <w:color w:val="333333"/>
        </w:rPr>
        <w:t>ფსიქიატრიული</w:t>
      </w:r>
      <w:r>
        <w:rPr>
          <w:rFonts w:ascii="Helvetica" w:hAnsi="Helvetica" w:cs="Helvetica"/>
          <w:color w:val="333333"/>
        </w:rPr>
        <w:t xml:space="preserve"> </w:t>
      </w:r>
      <w:r>
        <w:rPr>
          <w:rFonts w:ascii="Sylfaen" w:hAnsi="Sylfaen" w:cs="Sylfaen"/>
          <w:color w:val="333333"/>
        </w:rPr>
        <w:t>მომსახურების</w:t>
      </w:r>
      <w:r>
        <w:rPr>
          <w:rFonts w:ascii="Helvetica" w:hAnsi="Helvetica" w:cs="Helvetica"/>
          <w:color w:val="333333"/>
        </w:rPr>
        <w:t xml:space="preserve"> </w:t>
      </w:r>
      <w:r>
        <w:rPr>
          <w:rFonts w:ascii="Sylfaen" w:hAnsi="Sylfaen" w:cs="Sylfaen"/>
          <w:color w:val="333333"/>
        </w:rPr>
        <w:t>მიმწოდებელ</w:t>
      </w:r>
      <w:r>
        <w:rPr>
          <w:rFonts w:ascii="Helvetica" w:hAnsi="Helvetica" w:cs="Helvetica"/>
          <w:color w:val="333333"/>
        </w:rPr>
        <w:t xml:space="preserve"> </w:t>
      </w:r>
      <w:r>
        <w:rPr>
          <w:rFonts w:ascii="Sylfaen" w:hAnsi="Sylfaen" w:cs="Sylfaen"/>
          <w:color w:val="333333"/>
        </w:rPr>
        <w:t>დაწესებულებაში</w:t>
      </w:r>
      <w:r>
        <w:rPr>
          <w:rFonts w:ascii="Helvetica" w:hAnsi="Helvetica" w:cs="Helvetica"/>
          <w:color w:val="333333"/>
        </w:rPr>
        <w:t>;</w:t>
      </w:r>
    </w:p>
    <w:p w14:paraId="6D7A4BEA" w14:textId="77777777" w:rsidR="005B799B" w:rsidRDefault="005B799B" w:rsidP="005B799B">
      <w:pPr>
        <w:pStyle w:val="NormalWeb"/>
        <w:shd w:val="clear" w:color="auto" w:fill="EAEAEA"/>
        <w:spacing w:before="0" w:beforeAutospacing="0" w:after="150" w:afterAutospacing="0"/>
        <w:jc w:val="both"/>
        <w:rPr>
          <w:rFonts w:ascii="Helvetica" w:hAnsi="Helvetica" w:cs="Helvetica"/>
          <w:color w:val="333333"/>
          <w:sz w:val="21"/>
          <w:szCs w:val="21"/>
        </w:rPr>
      </w:pPr>
      <w:r>
        <w:rPr>
          <w:rFonts w:ascii="Sylfaen" w:hAnsi="Sylfaen" w:cs="Sylfaen"/>
          <w:color w:val="333333"/>
        </w:rPr>
        <w:t>ბ</w:t>
      </w:r>
      <w:r>
        <w:rPr>
          <w:rFonts w:ascii="Helvetica" w:hAnsi="Helvetica" w:cs="Helvetica"/>
          <w:color w:val="333333"/>
        </w:rPr>
        <w:t>.</w:t>
      </w:r>
      <w:r>
        <w:rPr>
          <w:rFonts w:ascii="Sylfaen" w:hAnsi="Sylfaen" w:cs="Sylfaen"/>
          <w:color w:val="333333"/>
        </w:rPr>
        <w:t>გ</w:t>
      </w:r>
      <w:r>
        <w:rPr>
          <w:rFonts w:ascii="Helvetica" w:hAnsi="Helvetica" w:cs="Helvetica"/>
          <w:color w:val="333333"/>
        </w:rPr>
        <w:t xml:space="preserve">) </w:t>
      </w:r>
      <w:r>
        <w:rPr>
          <w:rFonts w:ascii="Sylfaen" w:hAnsi="Sylfaen" w:cs="Sylfaen"/>
          <w:color w:val="333333"/>
        </w:rPr>
        <w:t>დამატებით</w:t>
      </w:r>
      <w:r>
        <w:rPr>
          <w:rFonts w:ascii="Helvetica" w:hAnsi="Helvetica" w:cs="Helvetica"/>
          <w:color w:val="333333"/>
        </w:rPr>
        <w:t xml:space="preserve"> </w:t>
      </w:r>
      <w:r>
        <w:rPr>
          <w:rFonts w:ascii="Sylfaen" w:hAnsi="Sylfaen" w:cs="Sylfaen"/>
          <w:color w:val="333333"/>
        </w:rPr>
        <w:t>მომსახურებას</w:t>
      </w:r>
      <w:r>
        <w:rPr>
          <w:rFonts w:ascii="Helvetica" w:hAnsi="Helvetica" w:cs="Helvetica"/>
          <w:color w:val="333333"/>
        </w:rPr>
        <w:t xml:space="preserve">, </w:t>
      </w:r>
      <w:r>
        <w:rPr>
          <w:rFonts w:ascii="Sylfaen" w:hAnsi="Sylfaen" w:cs="Sylfaen"/>
          <w:color w:val="333333"/>
        </w:rPr>
        <w:t>რომელიც</w:t>
      </w:r>
      <w:r>
        <w:rPr>
          <w:rFonts w:ascii="Helvetica" w:hAnsi="Helvetica" w:cs="Helvetica"/>
          <w:color w:val="333333"/>
        </w:rPr>
        <w:t xml:space="preserve"> </w:t>
      </w:r>
      <w:r>
        <w:rPr>
          <w:rFonts w:ascii="Sylfaen" w:hAnsi="Sylfaen" w:cs="Sylfaen"/>
          <w:color w:val="333333"/>
        </w:rPr>
        <w:t>ითვალისწინებს</w:t>
      </w:r>
      <w:r>
        <w:rPr>
          <w:rFonts w:ascii="Helvetica" w:hAnsi="Helvetica" w:cs="Helvetica"/>
          <w:color w:val="333333"/>
        </w:rPr>
        <w:t xml:space="preserve">, </w:t>
      </w:r>
      <w:r>
        <w:rPr>
          <w:rFonts w:ascii="Sylfaen" w:hAnsi="Sylfaen" w:cs="Sylfaen"/>
          <w:color w:val="333333"/>
        </w:rPr>
        <w:t>კრიზისული</w:t>
      </w:r>
      <w:r>
        <w:rPr>
          <w:rFonts w:ascii="Helvetica" w:hAnsi="Helvetica" w:cs="Helvetica"/>
          <w:color w:val="333333"/>
        </w:rPr>
        <w:t xml:space="preserve"> </w:t>
      </w:r>
      <w:r>
        <w:rPr>
          <w:rFonts w:ascii="Sylfaen" w:hAnsi="Sylfaen" w:cs="Sylfaen"/>
          <w:color w:val="333333"/>
        </w:rPr>
        <w:t>ინტერვენციის</w:t>
      </w:r>
      <w:r>
        <w:rPr>
          <w:rFonts w:ascii="Helvetica" w:hAnsi="Helvetica" w:cs="Helvetica"/>
          <w:color w:val="333333"/>
        </w:rPr>
        <w:t xml:space="preserve"> </w:t>
      </w:r>
      <w:r>
        <w:rPr>
          <w:rFonts w:ascii="Sylfaen" w:hAnsi="Sylfaen" w:cs="Sylfaen"/>
          <w:color w:val="333333"/>
        </w:rPr>
        <w:t>ცენტრში</w:t>
      </w:r>
      <w:r>
        <w:rPr>
          <w:rFonts w:ascii="Helvetica" w:hAnsi="Helvetica" w:cs="Helvetica"/>
          <w:color w:val="333333"/>
        </w:rPr>
        <w:t xml:space="preserve">, </w:t>
      </w:r>
      <w:r>
        <w:rPr>
          <w:rFonts w:ascii="Sylfaen" w:hAnsi="Sylfaen" w:cs="Sylfaen"/>
          <w:color w:val="333333"/>
        </w:rPr>
        <w:t>ბენეფიციარების</w:t>
      </w:r>
      <w:r>
        <w:rPr>
          <w:rFonts w:ascii="Helvetica" w:hAnsi="Helvetica" w:cs="Helvetica"/>
          <w:color w:val="333333"/>
        </w:rPr>
        <w:t xml:space="preserve"> </w:t>
      </w:r>
      <w:r>
        <w:rPr>
          <w:rFonts w:ascii="Sylfaen" w:hAnsi="Sylfaen" w:cs="Sylfaen"/>
          <w:color w:val="333333"/>
        </w:rPr>
        <w:t>კვებით</w:t>
      </w:r>
      <w:r>
        <w:rPr>
          <w:rFonts w:ascii="Helvetica" w:hAnsi="Helvetica" w:cs="Helvetica"/>
          <w:color w:val="333333"/>
        </w:rPr>
        <w:t xml:space="preserve"> </w:t>
      </w:r>
      <w:r>
        <w:rPr>
          <w:rFonts w:ascii="Sylfaen" w:hAnsi="Sylfaen" w:cs="Sylfaen"/>
          <w:color w:val="333333"/>
        </w:rPr>
        <w:t>უზრუნველყოფას</w:t>
      </w:r>
      <w:r>
        <w:rPr>
          <w:rFonts w:ascii="Helvetica" w:hAnsi="Helvetica" w:cs="Helvetica"/>
          <w:color w:val="333333"/>
        </w:rPr>
        <w:t xml:space="preserve"> 3 </w:t>
      </w:r>
      <w:r>
        <w:rPr>
          <w:rFonts w:ascii="Sylfaen" w:hAnsi="Sylfaen" w:cs="Sylfaen"/>
          <w:color w:val="333333"/>
        </w:rPr>
        <w:t>საათზე</w:t>
      </w:r>
      <w:r>
        <w:rPr>
          <w:rFonts w:ascii="Helvetica" w:hAnsi="Helvetica" w:cs="Helvetica"/>
          <w:color w:val="333333"/>
        </w:rPr>
        <w:t xml:space="preserve"> </w:t>
      </w:r>
      <w:r>
        <w:rPr>
          <w:rFonts w:ascii="Sylfaen" w:hAnsi="Sylfaen" w:cs="Sylfaen"/>
          <w:color w:val="333333"/>
        </w:rPr>
        <w:t>მეტი</w:t>
      </w:r>
      <w:r>
        <w:rPr>
          <w:rFonts w:ascii="Helvetica" w:hAnsi="Helvetica" w:cs="Helvetica"/>
          <w:color w:val="333333"/>
        </w:rPr>
        <w:t xml:space="preserve"> </w:t>
      </w:r>
      <w:r>
        <w:rPr>
          <w:rFonts w:ascii="Sylfaen" w:hAnsi="Sylfaen" w:cs="Sylfaen"/>
          <w:color w:val="333333"/>
        </w:rPr>
        <w:t>ხნით</w:t>
      </w:r>
      <w:r>
        <w:rPr>
          <w:rFonts w:ascii="Helvetica" w:hAnsi="Helvetica" w:cs="Helvetica"/>
          <w:color w:val="333333"/>
        </w:rPr>
        <w:t xml:space="preserve"> </w:t>
      </w:r>
      <w:r>
        <w:rPr>
          <w:rFonts w:ascii="Sylfaen" w:hAnsi="Sylfaen" w:cs="Sylfaen"/>
          <w:color w:val="333333"/>
        </w:rPr>
        <w:t>დაყოვნების</w:t>
      </w:r>
      <w:r>
        <w:rPr>
          <w:rFonts w:ascii="Helvetica" w:hAnsi="Helvetica" w:cs="Helvetica"/>
          <w:color w:val="333333"/>
        </w:rPr>
        <w:t xml:space="preserve"> </w:t>
      </w:r>
      <w:r>
        <w:rPr>
          <w:rFonts w:ascii="Sylfaen" w:hAnsi="Sylfaen" w:cs="Sylfaen"/>
          <w:color w:val="333333"/>
        </w:rPr>
        <w:t>შემთხვევაში</w:t>
      </w:r>
      <w:r>
        <w:rPr>
          <w:rFonts w:ascii="Helvetica" w:hAnsi="Helvetica" w:cs="Helvetica"/>
          <w:color w:val="333333"/>
        </w:rPr>
        <w:t>.</w:t>
      </w:r>
    </w:p>
    <w:p w14:paraId="344106FB" w14:textId="77777777" w:rsidR="005B799B" w:rsidRDefault="005B799B" w:rsidP="00BC28BB">
      <w:pPr>
        <w:pStyle w:val="NormalWeb"/>
        <w:shd w:val="clear" w:color="auto" w:fill="EAEAEA"/>
        <w:spacing w:before="0" w:beforeAutospacing="0" w:after="150" w:afterAutospacing="0"/>
        <w:jc w:val="both"/>
        <w:rPr>
          <w:rFonts w:ascii="Helvetica" w:hAnsi="Helvetica" w:cs="Helvetica"/>
          <w:color w:val="333333"/>
          <w:sz w:val="21"/>
          <w:szCs w:val="21"/>
        </w:rPr>
      </w:pPr>
    </w:p>
    <w:p w14:paraId="33699011" w14:textId="73C8B20B" w:rsidR="00BC28BB" w:rsidRDefault="00BC28BB">
      <w:pPr>
        <w:pStyle w:val="CommentText"/>
      </w:pPr>
    </w:p>
  </w:comment>
  <w:comment w:id="45" w:author="Windows User" w:date="2018-12-06T23:34:00Z" w:initials="WU">
    <w:p w14:paraId="777A44B2" w14:textId="50B104E5" w:rsidR="005B799B" w:rsidRDefault="005B799B" w:rsidP="005B799B">
      <w:pPr>
        <w:pStyle w:val="NormalWeb"/>
        <w:shd w:val="clear" w:color="auto" w:fill="EAEAEA"/>
        <w:spacing w:before="0" w:beforeAutospacing="0" w:after="150" w:afterAutospacing="0"/>
        <w:jc w:val="both"/>
        <w:rPr>
          <w:rFonts w:ascii="Helvetica" w:hAnsi="Helvetica" w:cs="Helvetica"/>
          <w:color w:val="333333"/>
          <w:sz w:val="21"/>
          <w:szCs w:val="21"/>
        </w:rPr>
      </w:pPr>
      <w:r>
        <w:rPr>
          <w:rStyle w:val="CommentReference"/>
        </w:rPr>
        <w:annotationRef/>
      </w:r>
      <w:r>
        <w:rPr>
          <w:rFonts w:ascii="Sylfaen" w:hAnsi="Sylfaen" w:cs="Sylfaen"/>
          <w:color w:val="333333"/>
        </w:rPr>
        <w:t>ბ</w:t>
      </w:r>
      <w:r>
        <w:rPr>
          <w:rFonts w:ascii="Helvetica" w:hAnsi="Helvetica" w:cs="Helvetica"/>
          <w:color w:val="333333"/>
        </w:rPr>
        <w:t>.</w:t>
      </w:r>
      <w:r>
        <w:rPr>
          <w:rFonts w:ascii="Sylfaen" w:hAnsi="Sylfaen" w:cs="Sylfaen"/>
          <w:color w:val="333333"/>
        </w:rPr>
        <w:t>ა</w:t>
      </w:r>
      <w:r>
        <w:rPr>
          <w:rFonts w:ascii="Helvetica" w:hAnsi="Helvetica" w:cs="Helvetica"/>
          <w:color w:val="333333"/>
        </w:rPr>
        <w:t xml:space="preserve">) </w:t>
      </w:r>
      <w:r>
        <w:rPr>
          <w:rFonts w:ascii="Sylfaen" w:hAnsi="Sylfaen" w:cs="Sylfaen"/>
          <w:color w:val="333333"/>
        </w:rPr>
        <w:t>დღის</w:t>
      </w:r>
      <w:r>
        <w:rPr>
          <w:rFonts w:ascii="Helvetica" w:hAnsi="Helvetica" w:cs="Helvetica"/>
          <w:color w:val="333333"/>
        </w:rPr>
        <w:t xml:space="preserve"> </w:t>
      </w:r>
      <w:r>
        <w:rPr>
          <w:rFonts w:ascii="Sylfaen" w:hAnsi="Sylfaen" w:cs="Sylfaen"/>
          <w:color w:val="333333"/>
        </w:rPr>
        <w:t>სტაციონარში</w:t>
      </w:r>
      <w:r>
        <w:rPr>
          <w:rFonts w:ascii="Helvetica" w:hAnsi="Helvetica" w:cs="Helvetica"/>
          <w:color w:val="333333"/>
        </w:rPr>
        <w:t xml:space="preserve"> </w:t>
      </w:r>
      <w:r>
        <w:rPr>
          <w:rFonts w:ascii="Sylfaen" w:hAnsi="Sylfaen" w:cs="Sylfaen"/>
          <w:color w:val="333333"/>
        </w:rPr>
        <w:t>გადაუდებელ</w:t>
      </w:r>
      <w:r>
        <w:rPr>
          <w:rFonts w:ascii="Helvetica" w:hAnsi="Helvetica" w:cs="Helvetica"/>
          <w:color w:val="333333"/>
        </w:rPr>
        <w:t xml:space="preserve"> </w:t>
      </w:r>
      <w:r>
        <w:rPr>
          <w:rFonts w:ascii="Sylfaen" w:hAnsi="Sylfaen" w:cs="Sylfaen"/>
          <w:color w:val="333333"/>
        </w:rPr>
        <w:t>და</w:t>
      </w:r>
      <w:r>
        <w:rPr>
          <w:rFonts w:ascii="Helvetica" w:hAnsi="Helvetica" w:cs="Helvetica"/>
          <w:color w:val="333333"/>
        </w:rPr>
        <w:t xml:space="preserve"> </w:t>
      </w:r>
      <w:r>
        <w:rPr>
          <w:rFonts w:ascii="Sylfaen" w:hAnsi="Sylfaen" w:cs="Sylfaen"/>
          <w:color w:val="333333"/>
        </w:rPr>
        <w:t>გეგმურ</w:t>
      </w:r>
      <w:r>
        <w:rPr>
          <w:rFonts w:ascii="Helvetica" w:hAnsi="Helvetica" w:cs="Helvetica"/>
          <w:color w:val="333333"/>
        </w:rPr>
        <w:t xml:space="preserve"> </w:t>
      </w:r>
      <w:r>
        <w:rPr>
          <w:rFonts w:ascii="Sylfaen" w:hAnsi="Sylfaen" w:cs="Sylfaen"/>
          <w:color w:val="333333"/>
        </w:rPr>
        <w:t>ამბულატორიულ</w:t>
      </w:r>
      <w:r>
        <w:rPr>
          <w:rFonts w:ascii="Helvetica" w:hAnsi="Helvetica" w:cs="Helvetica"/>
          <w:color w:val="333333"/>
        </w:rPr>
        <w:t xml:space="preserve"> </w:t>
      </w:r>
      <w:r>
        <w:rPr>
          <w:rFonts w:ascii="Sylfaen" w:hAnsi="Sylfaen" w:cs="Sylfaen"/>
          <w:color w:val="333333"/>
        </w:rPr>
        <w:t>კონსულტაციებს</w:t>
      </w:r>
      <w:r>
        <w:rPr>
          <w:rFonts w:ascii="Helvetica" w:hAnsi="Helvetica" w:cs="Helvetica"/>
          <w:color w:val="333333"/>
        </w:rPr>
        <w:t xml:space="preserve">, </w:t>
      </w:r>
      <w:r>
        <w:rPr>
          <w:rFonts w:ascii="Sylfaen" w:hAnsi="Sylfaen" w:cs="Sylfaen"/>
          <w:color w:val="333333"/>
        </w:rPr>
        <w:t>პაციენტთა</w:t>
      </w:r>
      <w:r>
        <w:rPr>
          <w:rFonts w:ascii="Helvetica" w:hAnsi="Helvetica" w:cs="Helvetica"/>
          <w:color w:val="333333"/>
        </w:rPr>
        <w:t xml:space="preserve"> </w:t>
      </w:r>
      <w:r>
        <w:rPr>
          <w:rFonts w:ascii="Sylfaen" w:hAnsi="Sylfaen" w:cs="Sylfaen"/>
          <w:color w:val="333333"/>
        </w:rPr>
        <w:t>ფსიქიატრიულ</w:t>
      </w:r>
      <w:r>
        <w:rPr>
          <w:rFonts w:ascii="Helvetica" w:hAnsi="Helvetica" w:cs="Helvetica"/>
          <w:color w:val="333333"/>
        </w:rPr>
        <w:t xml:space="preserve"> </w:t>
      </w:r>
      <w:r>
        <w:rPr>
          <w:rFonts w:ascii="Sylfaen" w:hAnsi="Sylfaen" w:cs="Sylfaen"/>
          <w:color w:val="333333"/>
        </w:rPr>
        <w:t>შეფასებას</w:t>
      </w:r>
      <w:r>
        <w:rPr>
          <w:rFonts w:ascii="Helvetica" w:hAnsi="Helvetica" w:cs="Helvetica"/>
          <w:color w:val="333333"/>
        </w:rPr>
        <w:t xml:space="preserve"> </w:t>
      </w:r>
      <w:r>
        <w:rPr>
          <w:rFonts w:ascii="Sylfaen" w:hAnsi="Sylfaen" w:cs="Sylfaen"/>
          <w:color w:val="333333"/>
        </w:rPr>
        <w:t>და</w:t>
      </w:r>
      <w:r>
        <w:rPr>
          <w:rFonts w:ascii="Helvetica" w:hAnsi="Helvetica" w:cs="Helvetica"/>
          <w:color w:val="333333"/>
        </w:rPr>
        <w:t xml:space="preserve"> </w:t>
      </w:r>
      <w:r>
        <w:rPr>
          <w:rFonts w:ascii="Sylfaen" w:hAnsi="Sylfaen" w:cs="Sylfaen"/>
          <w:color w:val="333333"/>
        </w:rPr>
        <w:t>მედიკამენტოზურ</w:t>
      </w:r>
      <w:r>
        <w:rPr>
          <w:rFonts w:ascii="Helvetica" w:hAnsi="Helvetica" w:cs="Helvetica"/>
          <w:color w:val="333333"/>
        </w:rPr>
        <w:t xml:space="preserve"> </w:t>
      </w:r>
      <w:r>
        <w:rPr>
          <w:rFonts w:ascii="Sylfaen" w:hAnsi="Sylfaen" w:cs="Sylfaen"/>
          <w:color w:val="333333"/>
        </w:rPr>
        <w:t>მკურნალობას</w:t>
      </w:r>
      <w:r>
        <w:rPr>
          <w:rFonts w:ascii="Helvetica" w:hAnsi="Helvetica" w:cs="Helvetica"/>
          <w:color w:val="333333"/>
        </w:rPr>
        <w:t xml:space="preserve">; </w:t>
      </w:r>
      <w:r>
        <w:rPr>
          <w:rFonts w:ascii="Sylfaen" w:hAnsi="Sylfaen" w:cs="Sylfaen"/>
          <w:color w:val="333333"/>
        </w:rPr>
        <w:t>საჭიროების</w:t>
      </w:r>
      <w:r>
        <w:rPr>
          <w:rFonts w:ascii="Helvetica" w:hAnsi="Helvetica" w:cs="Helvetica"/>
          <w:color w:val="333333"/>
        </w:rPr>
        <w:t xml:space="preserve"> </w:t>
      </w:r>
      <w:r>
        <w:rPr>
          <w:rFonts w:ascii="Sylfaen" w:hAnsi="Sylfaen" w:cs="Sylfaen"/>
          <w:color w:val="333333"/>
        </w:rPr>
        <w:t>მიხედვით</w:t>
      </w:r>
      <w:r>
        <w:rPr>
          <w:rFonts w:ascii="Helvetica" w:hAnsi="Helvetica" w:cs="Helvetica"/>
          <w:color w:val="333333"/>
        </w:rPr>
        <w:t xml:space="preserve">, </w:t>
      </w:r>
      <w:r>
        <w:rPr>
          <w:rFonts w:ascii="Sylfaen" w:hAnsi="Sylfaen" w:cs="Sylfaen"/>
          <w:color w:val="333333"/>
        </w:rPr>
        <w:t>სხვადასხვა</w:t>
      </w:r>
      <w:r>
        <w:rPr>
          <w:rFonts w:ascii="Helvetica" w:hAnsi="Helvetica" w:cs="Helvetica"/>
          <w:color w:val="333333"/>
        </w:rPr>
        <w:t xml:space="preserve"> </w:t>
      </w:r>
      <w:r>
        <w:rPr>
          <w:rFonts w:ascii="Sylfaen" w:hAnsi="Sylfaen" w:cs="Sylfaen"/>
          <w:color w:val="333333"/>
        </w:rPr>
        <w:t>პროფილის</w:t>
      </w:r>
      <w:r>
        <w:rPr>
          <w:rFonts w:ascii="Helvetica" w:hAnsi="Helvetica" w:cs="Helvetica"/>
          <w:color w:val="333333"/>
        </w:rPr>
        <w:t xml:space="preserve"> </w:t>
      </w:r>
      <w:r>
        <w:rPr>
          <w:rFonts w:ascii="Sylfaen" w:hAnsi="Sylfaen" w:cs="Sylfaen"/>
          <w:color w:val="333333"/>
        </w:rPr>
        <w:t>ექიმების</w:t>
      </w:r>
      <w:r>
        <w:rPr>
          <w:rFonts w:ascii="Helvetica" w:hAnsi="Helvetica" w:cs="Helvetica"/>
          <w:color w:val="333333"/>
        </w:rPr>
        <w:t xml:space="preserve"> </w:t>
      </w:r>
      <w:r>
        <w:rPr>
          <w:rFonts w:ascii="Sylfaen" w:hAnsi="Sylfaen" w:cs="Sylfaen"/>
          <w:color w:val="333333"/>
        </w:rPr>
        <w:t>კონსულტაციებს</w:t>
      </w:r>
      <w:r>
        <w:rPr>
          <w:rFonts w:ascii="Helvetica" w:hAnsi="Helvetica" w:cs="Helvetica"/>
          <w:color w:val="333333"/>
        </w:rPr>
        <w:t xml:space="preserve"> </w:t>
      </w:r>
      <w:r>
        <w:rPr>
          <w:rFonts w:ascii="Sylfaen" w:hAnsi="Sylfaen" w:cs="Sylfaen"/>
          <w:color w:val="333333"/>
        </w:rPr>
        <w:t>და</w:t>
      </w:r>
      <w:r>
        <w:rPr>
          <w:rFonts w:ascii="Helvetica" w:hAnsi="Helvetica" w:cs="Helvetica"/>
          <w:color w:val="333333"/>
        </w:rPr>
        <w:t xml:space="preserve"> </w:t>
      </w:r>
      <w:r>
        <w:rPr>
          <w:rFonts w:ascii="Sylfaen" w:hAnsi="Sylfaen" w:cs="Sylfaen"/>
          <w:color w:val="333333"/>
        </w:rPr>
        <w:t>კლინიკო</w:t>
      </w:r>
      <w:r>
        <w:rPr>
          <w:rFonts w:ascii="Helvetica" w:hAnsi="Helvetica" w:cs="Helvetica"/>
          <w:color w:val="333333"/>
        </w:rPr>
        <w:t>-</w:t>
      </w:r>
      <w:r>
        <w:rPr>
          <w:rFonts w:ascii="Sylfaen" w:hAnsi="Sylfaen" w:cs="Sylfaen"/>
          <w:color w:val="333333"/>
        </w:rPr>
        <w:t>ლაბორატორიულ</w:t>
      </w:r>
      <w:r>
        <w:rPr>
          <w:rFonts w:ascii="Helvetica" w:hAnsi="Helvetica" w:cs="Helvetica"/>
          <w:color w:val="333333"/>
        </w:rPr>
        <w:t xml:space="preserve"> </w:t>
      </w:r>
      <w:r>
        <w:rPr>
          <w:rFonts w:ascii="Sylfaen" w:hAnsi="Sylfaen" w:cs="Sylfaen"/>
          <w:color w:val="333333"/>
        </w:rPr>
        <w:t>მონიტორინგს</w:t>
      </w:r>
      <w:r>
        <w:rPr>
          <w:rFonts w:ascii="Helvetica" w:hAnsi="Helvetica" w:cs="Helvetica"/>
          <w:color w:val="333333"/>
        </w:rPr>
        <w:t xml:space="preserve">; </w:t>
      </w:r>
      <w:r>
        <w:rPr>
          <w:rFonts w:ascii="Sylfaen" w:hAnsi="Sylfaen" w:cs="Sylfaen"/>
          <w:color w:val="333333"/>
        </w:rPr>
        <w:t>ინდივიდუალურ</w:t>
      </w:r>
      <w:r>
        <w:rPr>
          <w:rFonts w:ascii="Helvetica" w:hAnsi="Helvetica" w:cs="Helvetica"/>
          <w:color w:val="333333"/>
        </w:rPr>
        <w:t xml:space="preserve">, </w:t>
      </w:r>
      <w:r>
        <w:rPr>
          <w:rFonts w:ascii="Sylfaen" w:hAnsi="Sylfaen" w:cs="Sylfaen"/>
          <w:color w:val="333333"/>
        </w:rPr>
        <w:t>ოჯახურ</w:t>
      </w:r>
      <w:r>
        <w:rPr>
          <w:rFonts w:ascii="Helvetica" w:hAnsi="Helvetica" w:cs="Helvetica"/>
          <w:color w:val="333333"/>
        </w:rPr>
        <w:t xml:space="preserve"> </w:t>
      </w:r>
      <w:r>
        <w:rPr>
          <w:rFonts w:ascii="Sylfaen" w:hAnsi="Sylfaen" w:cs="Sylfaen"/>
          <w:color w:val="333333"/>
        </w:rPr>
        <w:t>და</w:t>
      </w:r>
      <w:r>
        <w:rPr>
          <w:rFonts w:ascii="Helvetica" w:hAnsi="Helvetica" w:cs="Helvetica"/>
          <w:color w:val="333333"/>
        </w:rPr>
        <w:t xml:space="preserve"> </w:t>
      </w:r>
      <w:r>
        <w:rPr>
          <w:rFonts w:ascii="Sylfaen" w:hAnsi="Sylfaen" w:cs="Sylfaen"/>
          <w:color w:val="333333"/>
        </w:rPr>
        <w:t>ჯგუფურ</w:t>
      </w:r>
      <w:r>
        <w:rPr>
          <w:rFonts w:ascii="Helvetica" w:hAnsi="Helvetica" w:cs="Helvetica"/>
          <w:color w:val="333333"/>
        </w:rPr>
        <w:t xml:space="preserve"> </w:t>
      </w:r>
      <w:r>
        <w:rPr>
          <w:rFonts w:ascii="Sylfaen" w:hAnsi="Sylfaen" w:cs="Sylfaen"/>
          <w:color w:val="333333"/>
        </w:rPr>
        <w:t>ფსიქო</w:t>
      </w:r>
      <w:r>
        <w:rPr>
          <w:rFonts w:ascii="Helvetica" w:hAnsi="Helvetica" w:cs="Helvetica"/>
          <w:color w:val="333333"/>
        </w:rPr>
        <w:t>-</w:t>
      </w:r>
      <w:r>
        <w:rPr>
          <w:rFonts w:ascii="Sylfaen" w:hAnsi="Sylfaen" w:cs="Sylfaen"/>
          <w:color w:val="333333"/>
        </w:rPr>
        <w:t>თერაპიულ</w:t>
      </w:r>
      <w:r>
        <w:rPr>
          <w:rFonts w:ascii="Helvetica" w:hAnsi="Helvetica" w:cs="Helvetica"/>
          <w:color w:val="333333"/>
        </w:rPr>
        <w:t xml:space="preserve"> </w:t>
      </w:r>
      <w:r>
        <w:rPr>
          <w:rFonts w:ascii="Sylfaen" w:hAnsi="Sylfaen" w:cs="Sylfaen"/>
          <w:color w:val="333333"/>
        </w:rPr>
        <w:t>მომსახურებას</w:t>
      </w:r>
      <w:r>
        <w:rPr>
          <w:rFonts w:ascii="Helvetica" w:hAnsi="Helvetica" w:cs="Helvetica"/>
          <w:color w:val="333333"/>
        </w:rPr>
        <w:t xml:space="preserve">, </w:t>
      </w:r>
      <w:r>
        <w:rPr>
          <w:rFonts w:ascii="Sylfaen" w:hAnsi="Sylfaen" w:cs="Sylfaen"/>
          <w:color w:val="333333"/>
        </w:rPr>
        <w:t>სატელეფონო</w:t>
      </w:r>
      <w:r>
        <w:rPr>
          <w:rFonts w:ascii="Helvetica" w:hAnsi="Helvetica" w:cs="Helvetica"/>
          <w:color w:val="333333"/>
        </w:rPr>
        <w:t xml:space="preserve"> </w:t>
      </w:r>
      <w:r>
        <w:rPr>
          <w:rFonts w:ascii="Sylfaen" w:hAnsi="Sylfaen" w:cs="Sylfaen"/>
          <w:color w:val="333333"/>
        </w:rPr>
        <w:t>კონსულტაციას</w:t>
      </w:r>
      <w:r>
        <w:rPr>
          <w:rFonts w:ascii="Helvetica" w:hAnsi="Helvetica" w:cs="Helvetica"/>
          <w:color w:val="333333"/>
        </w:rPr>
        <w:t xml:space="preserve">, </w:t>
      </w:r>
      <w:r>
        <w:rPr>
          <w:rFonts w:ascii="Sylfaen" w:hAnsi="Sylfaen" w:cs="Sylfaen"/>
          <w:color w:val="333333"/>
        </w:rPr>
        <w:t>რომელიც</w:t>
      </w:r>
      <w:r>
        <w:rPr>
          <w:rFonts w:ascii="Helvetica" w:hAnsi="Helvetica" w:cs="Helvetica"/>
          <w:color w:val="333333"/>
        </w:rPr>
        <w:t xml:space="preserve"> </w:t>
      </w:r>
      <w:r>
        <w:rPr>
          <w:rFonts w:ascii="Sylfaen" w:hAnsi="Sylfaen" w:cs="Sylfaen"/>
          <w:color w:val="333333"/>
        </w:rPr>
        <w:t>ბენეფიციარებისათვის</w:t>
      </w:r>
      <w:r>
        <w:rPr>
          <w:rFonts w:ascii="Helvetica" w:hAnsi="Helvetica" w:cs="Helvetica"/>
          <w:color w:val="333333"/>
        </w:rPr>
        <w:t xml:space="preserve"> </w:t>
      </w:r>
      <w:r>
        <w:rPr>
          <w:rFonts w:ascii="Sylfaen" w:hAnsi="Sylfaen" w:cs="Sylfaen"/>
          <w:color w:val="333333"/>
        </w:rPr>
        <w:t>ხელმისაწვდომია</w:t>
      </w:r>
      <w:r>
        <w:rPr>
          <w:rFonts w:ascii="Helvetica" w:hAnsi="Helvetica" w:cs="Helvetica"/>
          <w:color w:val="333333"/>
        </w:rPr>
        <w:t xml:space="preserve"> 24 </w:t>
      </w:r>
      <w:r>
        <w:rPr>
          <w:rFonts w:ascii="Sylfaen" w:hAnsi="Sylfaen" w:cs="Sylfaen"/>
          <w:color w:val="333333"/>
        </w:rPr>
        <w:t>საათის</w:t>
      </w:r>
      <w:r>
        <w:rPr>
          <w:rFonts w:ascii="Helvetica" w:hAnsi="Helvetica" w:cs="Helvetica"/>
          <w:color w:val="333333"/>
        </w:rPr>
        <w:t xml:space="preserve"> </w:t>
      </w:r>
      <w:r>
        <w:rPr>
          <w:rFonts w:ascii="Sylfaen" w:hAnsi="Sylfaen" w:cs="Sylfaen"/>
          <w:color w:val="333333"/>
        </w:rPr>
        <w:t>განმავლობაში</w:t>
      </w:r>
      <w:r>
        <w:rPr>
          <w:rFonts w:ascii="Helvetica" w:hAnsi="Helvetica" w:cs="Helvetica"/>
          <w:color w:val="333333"/>
        </w:rPr>
        <w:t>;</w:t>
      </w:r>
    </w:p>
    <w:p w14:paraId="3AA6E7D1" w14:textId="3018169E" w:rsidR="005B799B" w:rsidRDefault="005B799B">
      <w:pPr>
        <w:pStyle w:val="CommentText"/>
      </w:pPr>
    </w:p>
  </w:comment>
  <w:comment w:id="47" w:author="Ekaterine Adamia" w:date="2018-12-10T16:42:00Z" w:initials="EA">
    <w:p w14:paraId="7ABE54A9" w14:textId="5B173E09" w:rsidR="00F51BB7" w:rsidRPr="00F51BB7" w:rsidRDefault="00F51BB7">
      <w:pPr>
        <w:pStyle w:val="CommentText"/>
        <w:rPr>
          <w:rFonts w:ascii="Sylfaen" w:hAnsi="Sylfaen"/>
          <w:lang w:val="ka-GE"/>
        </w:rPr>
      </w:pPr>
      <w:r>
        <w:rPr>
          <w:rStyle w:val="CommentReference"/>
        </w:rPr>
        <w:annotationRef/>
      </w:r>
    </w:p>
  </w:comment>
  <w:comment w:id="50" w:author="Windows User" w:date="2018-12-06T00:54:00Z" w:initials="WU">
    <w:p w14:paraId="0F12C855" w14:textId="79FF9C22" w:rsidR="002424A5" w:rsidRPr="00836CEB" w:rsidRDefault="002424A5">
      <w:pPr>
        <w:pStyle w:val="CommentText"/>
        <w:rPr>
          <w:rFonts w:ascii="Sylfaen" w:hAnsi="Sylfaen"/>
          <w:lang w:val="ka-GE"/>
        </w:rPr>
      </w:pPr>
      <w:r>
        <w:rPr>
          <w:rStyle w:val="CommentReference"/>
        </w:rPr>
        <w:annotationRef/>
      </w:r>
      <w:r>
        <w:rPr>
          <w:rFonts w:ascii="Sylfaen" w:hAnsi="Sylfaen"/>
          <w:lang w:val="ka-GE"/>
        </w:rPr>
        <w:t>ფსიქიკური სერვისებიდან? თუ შესაძლებელია ოჯახის ექიმმაც გადმოამისამართოს პაციენტი?</w:t>
      </w:r>
    </w:p>
  </w:comment>
  <w:comment w:id="51" w:author="Windows User" w:date="2018-12-06T00:58:00Z" w:initials="WU">
    <w:p w14:paraId="16897154" w14:textId="7DDA9A55" w:rsidR="002424A5" w:rsidRPr="00836CEB" w:rsidRDefault="002424A5">
      <w:pPr>
        <w:pStyle w:val="CommentText"/>
        <w:rPr>
          <w:rFonts w:ascii="Sylfaen" w:hAnsi="Sylfaen"/>
          <w:lang w:val="en-US"/>
        </w:rPr>
      </w:pPr>
      <w:r>
        <w:rPr>
          <w:rStyle w:val="CommentReference"/>
        </w:rPr>
        <w:annotationRef/>
      </w:r>
      <w:r>
        <w:rPr>
          <w:rFonts w:ascii="Sylfaen" w:hAnsi="Sylfaen"/>
          <w:lang w:val="ka-GE"/>
        </w:rPr>
        <w:t>კიდევ ერთი კითხვა-მხოლოდ სხვა დაწესებულებიდან ხდება რეფერირება? პაციენტის ან მისი ოჯახის წევრების მომართვის საფუძველზე არ ხდება რეაგირება?</w:t>
      </w:r>
    </w:p>
  </w:comment>
  <w:comment w:id="53" w:author="Windows User" w:date="2018-12-06T00:57:00Z" w:initials="WU">
    <w:p w14:paraId="29AFBE03" w14:textId="4E88E4F1" w:rsidR="002424A5" w:rsidRPr="00836CEB" w:rsidRDefault="002424A5">
      <w:pPr>
        <w:pStyle w:val="CommentText"/>
        <w:rPr>
          <w:rFonts w:ascii="Sylfaen" w:hAnsi="Sylfaen"/>
          <w:lang w:val="ka-GE"/>
        </w:rPr>
      </w:pPr>
      <w:r>
        <w:rPr>
          <w:rStyle w:val="CommentReference"/>
        </w:rPr>
        <w:annotationRef/>
      </w:r>
      <w:r>
        <w:rPr>
          <w:rFonts w:ascii="Sylfaen" w:hAnsi="Sylfaen"/>
          <w:lang w:val="ka-GE"/>
        </w:rPr>
        <w:t>აქაც იგივე კითხვა მაქვს</w:t>
      </w:r>
    </w:p>
  </w:comment>
  <w:comment w:id="54" w:author="Windows User" w:date="2018-12-06T01:06:00Z" w:initials="WU">
    <w:p w14:paraId="0917D47A" w14:textId="745BC70D" w:rsidR="002424A5" w:rsidRPr="00812B38" w:rsidRDefault="002424A5">
      <w:pPr>
        <w:pStyle w:val="CommentText"/>
        <w:rPr>
          <w:rFonts w:ascii="Sylfaen" w:hAnsi="Sylfaen"/>
          <w:lang w:val="ka-GE"/>
        </w:rPr>
      </w:pPr>
      <w:r>
        <w:rPr>
          <w:rStyle w:val="CommentReference"/>
        </w:rPr>
        <w:annotationRef/>
      </w:r>
      <w:r>
        <w:t>3.2-</w:t>
      </w:r>
      <w:r>
        <w:rPr>
          <w:rFonts w:ascii="Sylfaen" w:hAnsi="Sylfaen"/>
          <w:lang w:val="ka-GE"/>
        </w:rPr>
        <w:t>ში წერია რომ სატელეფონო ზარები შემოდის სერვისებიდან და მერე ხდება კისის რეაგირება სკრინინგით...აქ წერია რომ ყველა პაციენტის შეფასებას ახდენს კისი</w:t>
      </w:r>
      <w:proofErr w:type="gramStart"/>
      <w:r>
        <w:rPr>
          <w:rFonts w:ascii="Sylfaen" w:hAnsi="Sylfaen"/>
          <w:lang w:val="ka-GE"/>
        </w:rPr>
        <w:t>....მგონი</w:t>
      </w:r>
      <w:proofErr w:type="gramEnd"/>
      <w:r>
        <w:rPr>
          <w:rFonts w:ascii="Sylfaen" w:hAnsi="Sylfaen"/>
          <w:lang w:val="ka-GE"/>
        </w:rPr>
        <w:t xml:space="preserve"> უფრო დეტალიზაცია ან უკეთესი განმარტება სჭირდება ამ თავს</w:t>
      </w:r>
    </w:p>
  </w:comment>
  <w:comment w:id="55" w:author="Windows User" w:date="2018-12-06T01:08:00Z" w:initials="WU">
    <w:p w14:paraId="6C83B8B3" w14:textId="23431608" w:rsidR="002424A5" w:rsidRPr="00812B38" w:rsidRDefault="002424A5">
      <w:pPr>
        <w:pStyle w:val="CommentText"/>
        <w:rPr>
          <w:rFonts w:ascii="Sylfaen" w:hAnsi="Sylfaen"/>
          <w:lang w:val="ka-GE"/>
        </w:rPr>
      </w:pPr>
      <w:r>
        <w:rPr>
          <w:rStyle w:val="CommentReference"/>
        </w:rPr>
        <w:annotationRef/>
      </w:r>
      <w:r>
        <w:rPr>
          <w:rFonts w:ascii="Sylfaen" w:hAnsi="Sylfaen"/>
          <w:lang w:val="ka-GE"/>
        </w:rPr>
        <w:t>,,მწვავე განყოფილებაზე“ იხ. ზევით კომენტარი</w:t>
      </w:r>
    </w:p>
  </w:comment>
  <w:comment w:id="57" w:author="Ekaterine Adamia" w:date="2018-12-10T16:45:00Z" w:initials="EA">
    <w:p w14:paraId="7D8B816F" w14:textId="2B94338E" w:rsidR="00F51BB7" w:rsidRPr="00F51BB7" w:rsidRDefault="00F51BB7">
      <w:pPr>
        <w:pStyle w:val="CommentText"/>
        <w:rPr>
          <w:rFonts w:ascii="Sylfaen" w:hAnsi="Sylfaen"/>
          <w:lang w:val="ka-GE"/>
        </w:rPr>
      </w:pPr>
      <w:r>
        <w:rPr>
          <w:rStyle w:val="CommentReference"/>
        </w:rPr>
        <w:annotationRef/>
      </w:r>
      <w:r>
        <w:rPr>
          <w:rFonts w:ascii="Sylfaen" w:hAnsi="Sylfaen"/>
          <w:lang w:val="ka-GE"/>
        </w:rPr>
        <w:t>ახდენს გაწერის გეგმის შეფასებას/შემუშვებას</w:t>
      </w:r>
    </w:p>
  </w:comment>
  <w:comment w:id="56" w:author="Windows User" w:date="2018-12-06T01:08:00Z" w:initials="WU">
    <w:p w14:paraId="2499D0C2" w14:textId="00BB89F1" w:rsidR="002424A5" w:rsidRPr="00812B38" w:rsidRDefault="002424A5">
      <w:pPr>
        <w:pStyle w:val="CommentText"/>
        <w:rPr>
          <w:rFonts w:ascii="Sylfaen" w:hAnsi="Sylfaen"/>
          <w:lang w:val="ka-GE"/>
        </w:rPr>
      </w:pPr>
      <w:r>
        <w:rPr>
          <w:rStyle w:val="CommentReference"/>
        </w:rPr>
        <w:annotationRef/>
      </w:r>
      <w:r>
        <w:rPr>
          <w:rFonts w:ascii="Sylfaen" w:hAnsi="Sylfaen"/>
          <w:lang w:val="ka-GE"/>
        </w:rPr>
        <w:t xml:space="preserve">მუშაობს რა რეჟიმით? </w:t>
      </w:r>
    </w:p>
  </w:comment>
  <w:comment w:id="59" w:author="Windows User" w:date="2018-12-06T23:37:00Z" w:initials="WU">
    <w:p w14:paraId="0ADC7B80" w14:textId="7FCBEC04" w:rsidR="005B799B" w:rsidRDefault="005B799B" w:rsidP="005B799B">
      <w:pPr>
        <w:pStyle w:val="NormalWeb"/>
        <w:shd w:val="clear" w:color="auto" w:fill="EAEAEA"/>
        <w:spacing w:before="0" w:beforeAutospacing="0" w:after="150" w:afterAutospacing="0"/>
        <w:jc w:val="both"/>
        <w:rPr>
          <w:rFonts w:ascii="Helvetica" w:hAnsi="Helvetica" w:cs="Helvetica"/>
          <w:color w:val="333333"/>
          <w:sz w:val="21"/>
          <w:szCs w:val="21"/>
        </w:rPr>
      </w:pPr>
      <w:r>
        <w:rPr>
          <w:rStyle w:val="CommentReference"/>
        </w:rPr>
        <w:annotationRef/>
      </w:r>
      <w:r w:rsidRPr="005B799B">
        <w:rPr>
          <w:rFonts w:ascii="Sylfaen" w:hAnsi="Sylfaen" w:cs="Sylfaen"/>
          <w:b/>
          <w:color w:val="333333"/>
          <w:lang w:val="ka-GE"/>
        </w:rPr>
        <w:t xml:space="preserve">არსებული ვერსია - </w:t>
      </w:r>
      <w:r w:rsidRPr="005B799B">
        <w:rPr>
          <w:rFonts w:ascii="Sylfaen" w:hAnsi="Sylfaen" w:cs="Sylfaen"/>
          <w:b/>
          <w:color w:val="333333"/>
        </w:rPr>
        <w:t>გ</w:t>
      </w:r>
      <w:r w:rsidRPr="005B799B">
        <w:rPr>
          <w:rFonts w:ascii="Helvetica" w:hAnsi="Helvetica" w:cs="Helvetica"/>
          <w:b/>
          <w:color w:val="333333"/>
        </w:rPr>
        <w:t>)</w:t>
      </w:r>
      <w:r>
        <w:rPr>
          <w:rFonts w:ascii="Helvetica" w:hAnsi="Helvetica" w:cs="Helvetica"/>
          <w:color w:val="333333"/>
        </w:rPr>
        <w:t xml:space="preserve"> </w:t>
      </w:r>
      <w:r>
        <w:rPr>
          <w:rFonts w:ascii="Sylfaen" w:hAnsi="Sylfaen" w:cs="Sylfaen"/>
          <w:color w:val="333333"/>
        </w:rPr>
        <w:t>კრიზისის</w:t>
      </w:r>
      <w:r>
        <w:rPr>
          <w:rFonts w:ascii="Helvetica" w:hAnsi="Helvetica" w:cs="Helvetica"/>
          <w:color w:val="333333"/>
        </w:rPr>
        <w:t xml:space="preserve"> </w:t>
      </w:r>
      <w:r>
        <w:rPr>
          <w:rFonts w:ascii="Sylfaen" w:hAnsi="Sylfaen" w:cs="Sylfaen"/>
          <w:color w:val="333333"/>
        </w:rPr>
        <w:t>ამოწურვის</w:t>
      </w:r>
      <w:r>
        <w:rPr>
          <w:rFonts w:ascii="Helvetica" w:hAnsi="Helvetica" w:cs="Helvetica"/>
          <w:color w:val="333333"/>
        </w:rPr>
        <w:t xml:space="preserve"> </w:t>
      </w:r>
      <w:r>
        <w:rPr>
          <w:rFonts w:ascii="Sylfaen" w:hAnsi="Sylfaen" w:cs="Sylfaen"/>
          <w:color w:val="333333"/>
        </w:rPr>
        <w:t>და</w:t>
      </w:r>
      <w:r>
        <w:rPr>
          <w:rFonts w:ascii="Helvetica" w:hAnsi="Helvetica" w:cs="Helvetica"/>
          <w:color w:val="333333"/>
        </w:rPr>
        <w:t xml:space="preserve"> </w:t>
      </w:r>
      <w:r>
        <w:rPr>
          <w:rFonts w:ascii="Sylfaen" w:hAnsi="Sylfaen" w:cs="Sylfaen"/>
          <w:color w:val="333333"/>
        </w:rPr>
        <w:t>პაციენტის</w:t>
      </w:r>
      <w:r>
        <w:rPr>
          <w:rFonts w:ascii="Helvetica" w:hAnsi="Helvetica" w:cs="Helvetica"/>
          <w:color w:val="333333"/>
        </w:rPr>
        <w:t xml:space="preserve"> </w:t>
      </w:r>
      <w:r>
        <w:rPr>
          <w:rFonts w:ascii="Sylfaen" w:hAnsi="Sylfaen" w:cs="Sylfaen"/>
          <w:color w:val="333333"/>
        </w:rPr>
        <w:t>კლინიკური</w:t>
      </w:r>
      <w:r>
        <w:rPr>
          <w:rFonts w:ascii="Helvetica" w:hAnsi="Helvetica" w:cs="Helvetica"/>
          <w:color w:val="333333"/>
        </w:rPr>
        <w:t xml:space="preserve"> </w:t>
      </w:r>
      <w:r>
        <w:rPr>
          <w:rFonts w:ascii="Sylfaen" w:hAnsi="Sylfaen" w:cs="Sylfaen"/>
          <w:color w:val="333333"/>
        </w:rPr>
        <w:t>მდგომარეობის</w:t>
      </w:r>
      <w:r>
        <w:rPr>
          <w:rFonts w:ascii="Helvetica" w:hAnsi="Helvetica" w:cs="Helvetica"/>
          <w:color w:val="333333"/>
        </w:rPr>
        <w:t xml:space="preserve"> </w:t>
      </w:r>
      <w:r>
        <w:rPr>
          <w:rFonts w:ascii="Sylfaen" w:hAnsi="Sylfaen" w:cs="Sylfaen"/>
          <w:color w:val="333333"/>
        </w:rPr>
        <w:t>გაუმჯობესების</w:t>
      </w:r>
      <w:r>
        <w:rPr>
          <w:rFonts w:ascii="Helvetica" w:hAnsi="Helvetica" w:cs="Helvetica"/>
          <w:color w:val="333333"/>
        </w:rPr>
        <w:t xml:space="preserve"> </w:t>
      </w:r>
      <w:r>
        <w:rPr>
          <w:rFonts w:ascii="Sylfaen" w:hAnsi="Sylfaen" w:cs="Sylfaen"/>
          <w:color w:val="333333"/>
        </w:rPr>
        <w:t>შემდგომ</w:t>
      </w:r>
      <w:r>
        <w:rPr>
          <w:rFonts w:ascii="Helvetica" w:hAnsi="Helvetica" w:cs="Helvetica"/>
          <w:color w:val="333333"/>
        </w:rPr>
        <w:t xml:space="preserve">, </w:t>
      </w:r>
      <w:r>
        <w:rPr>
          <w:rFonts w:ascii="Sylfaen" w:hAnsi="Sylfaen" w:cs="Sylfaen"/>
          <w:color w:val="333333"/>
        </w:rPr>
        <w:t>როცა</w:t>
      </w:r>
      <w:r>
        <w:rPr>
          <w:rFonts w:ascii="Helvetica" w:hAnsi="Helvetica" w:cs="Helvetica"/>
          <w:color w:val="333333"/>
        </w:rPr>
        <w:t xml:space="preserve"> </w:t>
      </w:r>
      <w:r>
        <w:rPr>
          <w:rFonts w:ascii="Sylfaen" w:hAnsi="Sylfaen" w:cs="Sylfaen"/>
          <w:color w:val="333333"/>
        </w:rPr>
        <w:t>ყოველდღიური</w:t>
      </w:r>
      <w:r>
        <w:rPr>
          <w:rFonts w:ascii="Helvetica" w:hAnsi="Helvetica" w:cs="Helvetica"/>
          <w:color w:val="333333"/>
        </w:rPr>
        <w:t xml:space="preserve"> </w:t>
      </w:r>
      <w:r>
        <w:rPr>
          <w:rFonts w:ascii="Sylfaen" w:hAnsi="Sylfaen" w:cs="Sylfaen"/>
          <w:color w:val="333333"/>
        </w:rPr>
        <w:t>ვიზიტების</w:t>
      </w:r>
      <w:r>
        <w:rPr>
          <w:rFonts w:ascii="Helvetica" w:hAnsi="Helvetica" w:cs="Helvetica"/>
          <w:color w:val="333333"/>
        </w:rPr>
        <w:t xml:space="preserve"> </w:t>
      </w:r>
      <w:r>
        <w:rPr>
          <w:rFonts w:ascii="Sylfaen" w:hAnsi="Sylfaen" w:cs="Sylfaen"/>
          <w:color w:val="333333"/>
        </w:rPr>
        <w:t>საჭიროება</w:t>
      </w:r>
      <w:r>
        <w:rPr>
          <w:rFonts w:ascii="Helvetica" w:hAnsi="Helvetica" w:cs="Helvetica"/>
          <w:color w:val="333333"/>
        </w:rPr>
        <w:t xml:space="preserve"> </w:t>
      </w:r>
      <w:r>
        <w:rPr>
          <w:rFonts w:ascii="Sylfaen" w:hAnsi="Sylfaen" w:cs="Sylfaen"/>
          <w:color w:val="333333"/>
        </w:rPr>
        <w:t>აღარ</w:t>
      </w:r>
      <w:r>
        <w:rPr>
          <w:rFonts w:ascii="Helvetica" w:hAnsi="Helvetica" w:cs="Helvetica"/>
          <w:color w:val="333333"/>
        </w:rPr>
        <w:t xml:space="preserve"> </w:t>
      </w:r>
      <w:r>
        <w:rPr>
          <w:rFonts w:ascii="Sylfaen" w:hAnsi="Sylfaen" w:cs="Sylfaen"/>
          <w:color w:val="333333"/>
        </w:rPr>
        <w:t>დგას</w:t>
      </w:r>
      <w:r>
        <w:rPr>
          <w:rFonts w:ascii="Helvetica" w:hAnsi="Helvetica" w:cs="Helvetica"/>
          <w:color w:val="333333"/>
        </w:rPr>
        <w:t xml:space="preserve">, </w:t>
      </w:r>
      <w:r>
        <w:rPr>
          <w:rFonts w:ascii="Sylfaen" w:hAnsi="Sylfaen" w:cs="Sylfaen"/>
          <w:color w:val="333333"/>
        </w:rPr>
        <w:t>მულტიდისციპლინური</w:t>
      </w:r>
      <w:r>
        <w:rPr>
          <w:rFonts w:ascii="Helvetica" w:hAnsi="Helvetica" w:cs="Helvetica"/>
          <w:color w:val="333333"/>
        </w:rPr>
        <w:t xml:space="preserve"> </w:t>
      </w:r>
      <w:r>
        <w:rPr>
          <w:rFonts w:ascii="Sylfaen" w:hAnsi="Sylfaen" w:cs="Sylfaen"/>
          <w:color w:val="333333"/>
        </w:rPr>
        <w:t>გუნდის</w:t>
      </w:r>
      <w:r>
        <w:rPr>
          <w:rFonts w:ascii="Helvetica" w:hAnsi="Helvetica" w:cs="Helvetica"/>
          <w:color w:val="333333"/>
        </w:rPr>
        <w:t xml:space="preserve"> </w:t>
      </w:r>
      <w:r>
        <w:rPr>
          <w:rFonts w:ascii="Sylfaen" w:hAnsi="Sylfaen" w:cs="Sylfaen"/>
          <w:color w:val="333333"/>
        </w:rPr>
        <w:t>მიერ</w:t>
      </w:r>
      <w:r>
        <w:rPr>
          <w:rFonts w:ascii="Helvetica" w:hAnsi="Helvetica" w:cs="Helvetica"/>
          <w:color w:val="333333"/>
        </w:rPr>
        <w:t xml:space="preserve"> </w:t>
      </w:r>
      <w:r>
        <w:rPr>
          <w:rFonts w:ascii="Sylfaen" w:hAnsi="Sylfaen" w:cs="Sylfaen"/>
          <w:color w:val="333333"/>
        </w:rPr>
        <w:t>ხორციელდება</w:t>
      </w:r>
      <w:r>
        <w:rPr>
          <w:rFonts w:ascii="Helvetica" w:hAnsi="Helvetica" w:cs="Helvetica"/>
          <w:color w:val="333333"/>
        </w:rPr>
        <w:t xml:space="preserve"> </w:t>
      </w:r>
      <w:r>
        <w:rPr>
          <w:rFonts w:ascii="Sylfaen" w:hAnsi="Sylfaen" w:cs="Sylfaen"/>
          <w:color w:val="333333"/>
        </w:rPr>
        <w:t>პაციენტის</w:t>
      </w:r>
      <w:r>
        <w:rPr>
          <w:rFonts w:ascii="Helvetica" w:hAnsi="Helvetica" w:cs="Helvetica"/>
          <w:color w:val="333333"/>
        </w:rPr>
        <w:t xml:space="preserve"> </w:t>
      </w:r>
      <w:r>
        <w:rPr>
          <w:rFonts w:ascii="Sylfaen" w:hAnsi="Sylfaen" w:cs="Sylfaen"/>
          <w:color w:val="333333"/>
        </w:rPr>
        <w:t>რეფერალი</w:t>
      </w:r>
      <w:r>
        <w:rPr>
          <w:rFonts w:ascii="Helvetica" w:hAnsi="Helvetica" w:cs="Helvetica"/>
          <w:color w:val="333333"/>
        </w:rPr>
        <w:t xml:space="preserve"> </w:t>
      </w:r>
      <w:r>
        <w:rPr>
          <w:rFonts w:ascii="Sylfaen" w:hAnsi="Sylfaen" w:cs="Sylfaen"/>
          <w:color w:val="333333"/>
        </w:rPr>
        <w:t>შესაბამის</w:t>
      </w:r>
      <w:r>
        <w:rPr>
          <w:rFonts w:ascii="Helvetica" w:hAnsi="Helvetica" w:cs="Helvetica"/>
          <w:color w:val="333333"/>
        </w:rPr>
        <w:t xml:space="preserve"> </w:t>
      </w:r>
      <w:r>
        <w:rPr>
          <w:rFonts w:ascii="Sylfaen" w:hAnsi="Sylfaen" w:cs="Sylfaen"/>
          <w:color w:val="333333"/>
        </w:rPr>
        <w:t>ამბულატორიულ</w:t>
      </w:r>
      <w:r>
        <w:rPr>
          <w:rFonts w:ascii="Helvetica" w:hAnsi="Helvetica" w:cs="Helvetica"/>
          <w:color w:val="333333"/>
        </w:rPr>
        <w:t xml:space="preserve"> </w:t>
      </w:r>
      <w:r>
        <w:rPr>
          <w:rFonts w:ascii="Sylfaen" w:hAnsi="Sylfaen" w:cs="Sylfaen"/>
          <w:color w:val="333333"/>
        </w:rPr>
        <w:t>სერვისში</w:t>
      </w:r>
      <w:r>
        <w:rPr>
          <w:rFonts w:ascii="Helvetica" w:hAnsi="Helvetica" w:cs="Helvetica"/>
          <w:color w:val="333333"/>
        </w:rPr>
        <w:t xml:space="preserve">; </w:t>
      </w:r>
      <w:r>
        <w:rPr>
          <w:rFonts w:ascii="Sylfaen" w:hAnsi="Sylfaen" w:cs="Sylfaen"/>
          <w:color w:val="333333"/>
        </w:rPr>
        <w:t>ხოლო</w:t>
      </w:r>
      <w:r>
        <w:rPr>
          <w:rFonts w:ascii="Helvetica" w:hAnsi="Helvetica" w:cs="Helvetica"/>
          <w:color w:val="333333"/>
        </w:rPr>
        <w:t xml:space="preserve"> </w:t>
      </w:r>
      <w:r>
        <w:rPr>
          <w:rFonts w:ascii="Sylfaen" w:hAnsi="Sylfaen" w:cs="Sylfaen"/>
          <w:color w:val="333333"/>
        </w:rPr>
        <w:t>თუ</w:t>
      </w:r>
      <w:r>
        <w:rPr>
          <w:rFonts w:ascii="Helvetica" w:hAnsi="Helvetica" w:cs="Helvetica"/>
          <w:color w:val="333333"/>
        </w:rPr>
        <w:t xml:space="preserve"> </w:t>
      </w:r>
      <w:r>
        <w:rPr>
          <w:rFonts w:ascii="Sylfaen" w:hAnsi="Sylfaen" w:cs="Sylfaen"/>
          <w:color w:val="333333"/>
        </w:rPr>
        <w:t>პაციენტის</w:t>
      </w:r>
      <w:r>
        <w:rPr>
          <w:rFonts w:ascii="Helvetica" w:hAnsi="Helvetica" w:cs="Helvetica"/>
          <w:color w:val="333333"/>
        </w:rPr>
        <w:t xml:space="preserve"> </w:t>
      </w:r>
      <w:r>
        <w:rPr>
          <w:rFonts w:ascii="Sylfaen" w:hAnsi="Sylfaen" w:cs="Sylfaen"/>
          <w:color w:val="333333"/>
        </w:rPr>
        <w:t>მდგომარეობა</w:t>
      </w:r>
      <w:r>
        <w:rPr>
          <w:rFonts w:ascii="Helvetica" w:hAnsi="Helvetica" w:cs="Helvetica"/>
          <w:color w:val="333333"/>
        </w:rPr>
        <w:t xml:space="preserve"> </w:t>
      </w:r>
      <w:r>
        <w:rPr>
          <w:rFonts w:ascii="Sylfaen" w:hAnsi="Sylfaen" w:cs="Sylfaen"/>
          <w:color w:val="333333"/>
        </w:rPr>
        <w:t>არ</w:t>
      </w:r>
      <w:r>
        <w:rPr>
          <w:rFonts w:ascii="Helvetica" w:hAnsi="Helvetica" w:cs="Helvetica"/>
          <w:color w:val="333333"/>
        </w:rPr>
        <w:t xml:space="preserve"> </w:t>
      </w:r>
      <w:r>
        <w:rPr>
          <w:rFonts w:ascii="Sylfaen" w:hAnsi="Sylfaen" w:cs="Sylfaen"/>
          <w:color w:val="333333"/>
        </w:rPr>
        <w:t>უმჯობესდება</w:t>
      </w:r>
      <w:r>
        <w:rPr>
          <w:rFonts w:ascii="Helvetica" w:hAnsi="Helvetica" w:cs="Helvetica"/>
          <w:color w:val="333333"/>
        </w:rPr>
        <w:t xml:space="preserve">, </w:t>
      </w:r>
      <w:r>
        <w:rPr>
          <w:rFonts w:ascii="Sylfaen" w:hAnsi="Sylfaen" w:cs="Sylfaen"/>
          <w:color w:val="333333"/>
        </w:rPr>
        <w:t>მიუხედავად</w:t>
      </w:r>
      <w:r>
        <w:rPr>
          <w:rFonts w:ascii="Helvetica" w:hAnsi="Helvetica" w:cs="Helvetica"/>
          <w:color w:val="333333"/>
        </w:rPr>
        <w:t xml:space="preserve"> </w:t>
      </w:r>
      <w:r>
        <w:rPr>
          <w:rFonts w:ascii="Sylfaen" w:hAnsi="Sylfaen" w:cs="Sylfaen"/>
          <w:color w:val="333333"/>
        </w:rPr>
        <w:t>დღეში</w:t>
      </w:r>
      <w:r>
        <w:rPr>
          <w:rFonts w:ascii="Helvetica" w:hAnsi="Helvetica" w:cs="Helvetica"/>
          <w:color w:val="333333"/>
        </w:rPr>
        <w:t xml:space="preserve"> </w:t>
      </w:r>
      <w:r>
        <w:rPr>
          <w:rFonts w:ascii="Sylfaen" w:hAnsi="Sylfaen" w:cs="Sylfaen"/>
          <w:color w:val="333333"/>
        </w:rPr>
        <w:t>ორჯერადად</w:t>
      </w:r>
      <w:r>
        <w:rPr>
          <w:rFonts w:ascii="Helvetica" w:hAnsi="Helvetica" w:cs="Helvetica"/>
          <w:color w:val="333333"/>
        </w:rPr>
        <w:t xml:space="preserve"> </w:t>
      </w:r>
      <w:r>
        <w:rPr>
          <w:rFonts w:ascii="Sylfaen" w:hAnsi="Sylfaen" w:cs="Sylfaen"/>
          <w:color w:val="333333"/>
        </w:rPr>
        <w:t>განხორციელებული</w:t>
      </w:r>
      <w:r>
        <w:rPr>
          <w:rFonts w:ascii="Helvetica" w:hAnsi="Helvetica" w:cs="Helvetica"/>
          <w:color w:val="333333"/>
        </w:rPr>
        <w:t xml:space="preserve"> </w:t>
      </w:r>
      <w:r>
        <w:rPr>
          <w:rFonts w:ascii="Sylfaen" w:hAnsi="Sylfaen" w:cs="Sylfaen"/>
          <w:color w:val="333333"/>
        </w:rPr>
        <w:t>ვიზიტებისა</w:t>
      </w:r>
      <w:r>
        <w:rPr>
          <w:rFonts w:ascii="Helvetica" w:hAnsi="Helvetica" w:cs="Helvetica"/>
          <w:color w:val="333333"/>
        </w:rPr>
        <w:t xml:space="preserve">, </w:t>
      </w:r>
      <w:r>
        <w:rPr>
          <w:rFonts w:ascii="Sylfaen" w:hAnsi="Sylfaen" w:cs="Sylfaen"/>
          <w:color w:val="333333"/>
        </w:rPr>
        <w:t>ხორციელდება</w:t>
      </w:r>
      <w:r>
        <w:rPr>
          <w:rFonts w:ascii="Helvetica" w:hAnsi="Helvetica" w:cs="Helvetica"/>
          <w:color w:val="333333"/>
        </w:rPr>
        <w:t xml:space="preserve"> </w:t>
      </w:r>
      <w:r>
        <w:rPr>
          <w:rFonts w:ascii="Sylfaen" w:hAnsi="Sylfaen" w:cs="Sylfaen"/>
          <w:color w:val="333333"/>
        </w:rPr>
        <w:t>პაციენტის</w:t>
      </w:r>
      <w:r>
        <w:rPr>
          <w:rFonts w:ascii="Helvetica" w:hAnsi="Helvetica" w:cs="Helvetica"/>
          <w:color w:val="333333"/>
        </w:rPr>
        <w:t xml:space="preserve"> </w:t>
      </w:r>
      <w:r>
        <w:rPr>
          <w:rFonts w:ascii="Sylfaen" w:hAnsi="Sylfaen" w:cs="Sylfaen"/>
          <w:color w:val="333333"/>
        </w:rPr>
        <w:t>სტაციონირება</w:t>
      </w:r>
      <w:r>
        <w:rPr>
          <w:rFonts w:ascii="Helvetica" w:hAnsi="Helvetica" w:cs="Helvetica"/>
          <w:color w:val="333333"/>
        </w:rPr>
        <w:t>.</w:t>
      </w:r>
    </w:p>
    <w:p w14:paraId="4923F43C" w14:textId="035D87B4" w:rsidR="005B799B" w:rsidRDefault="005B799B">
      <w:pPr>
        <w:pStyle w:val="CommentText"/>
      </w:pPr>
    </w:p>
  </w:comment>
  <w:comment w:id="60" w:author="Windows User" w:date="2018-12-06T01:24:00Z" w:initials="WU">
    <w:p w14:paraId="5A13D200" w14:textId="15ED6F95" w:rsidR="002424A5" w:rsidRPr="00084EC0" w:rsidRDefault="002424A5">
      <w:pPr>
        <w:pStyle w:val="CommentText"/>
        <w:rPr>
          <w:rFonts w:ascii="Sylfaen" w:hAnsi="Sylfaen"/>
          <w:lang w:val="ka-GE"/>
        </w:rPr>
      </w:pPr>
      <w:r>
        <w:rPr>
          <w:rStyle w:val="CommentReference"/>
        </w:rPr>
        <w:annotationRef/>
      </w:r>
      <w:r>
        <w:rPr>
          <w:rFonts w:ascii="Sylfaen" w:hAnsi="Sylfaen"/>
          <w:lang w:val="ka-GE"/>
        </w:rPr>
        <w:t>ეს პუნქტი პასუხობს ჩემ შეკითხვას 3.2 პუნქტზე, თუმცა ბუნდოვანია პროცესი, როგორ ხდება რეფერირება? 3.2-ში წერია რომ სატელეფონო ზარი შემოდის კისში და კისი ახორციელებს წინასწარ შეფასებას სკრინინგს (როგორ? სატელეფონო გამოკითხვით? ვისგან იღებს ინფორმაციას ექიმისგან? თუ ადგილზე გადის ვინმე სიტუაციის შესაფასებლად? თითქოს პროცესი აღეწრილია, მაგრამ ეს შეკითხვები მაინც გამიჩნდა)</w:t>
      </w:r>
    </w:p>
  </w:comment>
  <w:comment w:id="61" w:author="Windows User" w:date="2018-12-06T01:29:00Z" w:initials="WU">
    <w:p w14:paraId="08842AE5" w14:textId="784174A0" w:rsidR="002424A5" w:rsidRPr="00833D0A" w:rsidRDefault="002424A5">
      <w:pPr>
        <w:pStyle w:val="CommentText"/>
        <w:rPr>
          <w:rFonts w:ascii="Sylfaen" w:hAnsi="Sylfaen"/>
          <w:lang w:val="ka-GE"/>
        </w:rPr>
      </w:pPr>
      <w:r>
        <w:rPr>
          <w:rStyle w:val="CommentReference"/>
        </w:rPr>
        <w:annotationRef/>
      </w:r>
      <w:r>
        <w:rPr>
          <w:rFonts w:ascii="Sylfaen" w:hAnsi="Sylfaen"/>
          <w:lang w:val="ka-GE"/>
        </w:rPr>
        <w:t>,,მწვავე სტაციონარული განყოფილება...</w:t>
      </w:r>
    </w:p>
  </w:comment>
  <w:comment w:id="62" w:author="Windows User" w:date="2018-12-06T01:30:00Z" w:initials="WU">
    <w:p w14:paraId="2867D18A" w14:textId="3E16806D" w:rsidR="002424A5" w:rsidRPr="00833D0A" w:rsidRDefault="002424A5">
      <w:pPr>
        <w:pStyle w:val="CommentText"/>
        <w:rPr>
          <w:rFonts w:ascii="Sylfaen" w:hAnsi="Sylfaen"/>
          <w:lang w:val="ka-GE"/>
        </w:rPr>
      </w:pPr>
      <w:r>
        <w:rPr>
          <w:rStyle w:val="CommentReference"/>
        </w:rPr>
        <w:annotationRef/>
      </w:r>
      <w:r>
        <w:rPr>
          <w:rFonts w:ascii="Sylfaen" w:hAnsi="Sylfaen"/>
          <w:lang w:val="ka-GE"/>
        </w:rPr>
        <w:t xml:space="preserve">ანუ კისი ინტეგრირებულია სტაციონარში? </w:t>
      </w:r>
    </w:p>
  </w:comment>
  <w:comment w:id="63" w:author="Ekaterine Adamia" w:date="2018-12-10T16:58:00Z" w:initials="EA">
    <w:p w14:paraId="21039740" w14:textId="1AA92EDB" w:rsidR="002735A3" w:rsidRPr="002735A3" w:rsidRDefault="002735A3">
      <w:pPr>
        <w:pStyle w:val="CommentText"/>
        <w:rPr>
          <w:rFonts w:ascii="Sylfaen" w:hAnsi="Sylfaen"/>
          <w:lang w:val="ka-GE"/>
        </w:rPr>
      </w:pPr>
      <w:r>
        <w:rPr>
          <w:rStyle w:val="CommentReference"/>
        </w:rPr>
        <w:annotationRef/>
      </w:r>
      <w:r>
        <w:rPr>
          <w:rFonts w:ascii="Sylfaen" w:hAnsi="Sylfaen"/>
          <w:lang w:val="ka-GE"/>
        </w:rPr>
        <w:t>მორიგე ექიმი? კლასტერული ტიპის სერვისი</w:t>
      </w:r>
    </w:p>
  </w:comment>
  <w:comment w:id="64" w:author="Windows User" w:date="2018-12-06T01:31:00Z" w:initials="WU">
    <w:p w14:paraId="6EECCF26" w14:textId="4AB26B15" w:rsidR="002424A5" w:rsidRPr="00833D0A" w:rsidRDefault="002424A5">
      <w:pPr>
        <w:pStyle w:val="CommentText"/>
        <w:rPr>
          <w:rFonts w:ascii="Sylfaen" w:hAnsi="Sylfaen"/>
          <w:lang w:val="ka-GE"/>
        </w:rPr>
      </w:pPr>
      <w:r>
        <w:rPr>
          <w:rStyle w:val="CommentReference"/>
        </w:rPr>
        <w:annotationRef/>
      </w:r>
      <w:r>
        <w:rPr>
          <w:rFonts w:ascii="Sylfaen" w:hAnsi="Sylfaen"/>
          <w:lang w:val="ka-GE"/>
        </w:rPr>
        <w:t xml:space="preserve">მე მგონი ჯობს ეს პუნქტი ავიდეს 4.1. ნაცვლად. რაღაცნაირად არეულია სერვისები, ჯერ იწყება რა ხდება სტაციონარში, მერე მოყვება ეს პუნქტი სტაციონირებამდე, მერე 4.4. გრძელდება სტაციონარიდან გაწერის თემები.... </w:t>
      </w:r>
    </w:p>
  </w:comment>
  <w:comment w:id="65" w:author="Ekaterine Adamia" w:date="2018-12-10T17:09:00Z" w:initials="EA">
    <w:p w14:paraId="53FDF0F2" w14:textId="565675EA" w:rsidR="00F06AB5" w:rsidRPr="00F06AB5" w:rsidRDefault="00F06AB5">
      <w:pPr>
        <w:pStyle w:val="CommentText"/>
        <w:rPr>
          <w:rFonts w:ascii="Sylfaen" w:hAnsi="Sylfaen"/>
          <w:lang w:val="ka-GE"/>
        </w:rPr>
      </w:pPr>
      <w:r>
        <w:rPr>
          <w:rStyle w:val="CommentReference"/>
        </w:rPr>
        <w:annotationRef/>
      </w:r>
      <w:r>
        <w:rPr>
          <w:rFonts w:ascii="Sylfaen" w:hAnsi="Sylfaen"/>
          <w:lang w:val="ka-GE"/>
        </w:rPr>
        <w:t>ყოველდღიური ვიზიტი ექიმი/ექთანი</w:t>
      </w:r>
    </w:p>
  </w:comment>
  <w:comment w:id="67" w:author="Windows User" w:date="2018-12-06T01:44:00Z" w:initials="WU">
    <w:p w14:paraId="0A494055" w14:textId="088E6EE5" w:rsidR="002424A5" w:rsidRPr="00D01A9C" w:rsidRDefault="002424A5">
      <w:pPr>
        <w:pStyle w:val="CommentText"/>
        <w:rPr>
          <w:rFonts w:ascii="Sylfaen" w:hAnsi="Sylfaen"/>
          <w:lang w:val="en-US"/>
        </w:rPr>
      </w:pPr>
      <w:r>
        <w:rPr>
          <w:rStyle w:val="CommentReference"/>
        </w:rPr>
        <w:annotationRef/>
      </w:r>
      <w:r>
        <w:rPr>
          <w:rFonts w:ascii="Sylfaen" w:hAnsi="Sylfaen"/>
          <w:lang w:val="ka-GE"/>
        </w:rPr>
        <w:t>ეს რა ტრეინინგია? აკრედიტებული პროგრამა, თუ ნებისმიერი ორგანიზაციის მიერ ორგანიზებული ტრეინინგი შეიძლება  გაიაროს?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3AEA1A" w15:done="0"/>
  <w15:commentEx w15:paraId="0F242122" w15:done="0"/>
  <w15:commentEx w15:paraId="6D7EE061" w15:done="0"/>
  <w15:commentEx w15:paraId="6EFC9E39" w15:done="0"/>
  <w15:commentEx w15:paraId="6B85F638" w15:done="0"/>
  <w15:commentEx w15:paraId="2F350217" w15:done="0"/>
  <w15:commentEx w15:paraId="58CD28F3" w15:done="0"/>
  <w15:commentEx w15:paraId="25639705" w15:done="0"/>
  <w15:commentEx w15:paraId="33699011" w15:done="0"/>
  <w15:commentEx w15:paraId="3AA6E7D1" w15:done="0"/>
  <w15:commentEx w15:paraId="7ABE54A9" w15:done="0"/>
  <w15:commentEx w15:paraId="0F12C855" w15:done="0"/>
  <w15:commentEx w15:paraId="16897154" w15:done="0"/>
  <w15:commentEx w15:paraId="29AFBE03" w15:done="0"/>
  <w15:commentEx w15:paraId="0917D47A" w15:done="0"/>
  <w15:commentEx w15:paraId="6C83B8B3" w15:done="0"/>
  <w15:commentEx w15:paraId="7D8B816F" w15:done="0"/>
  <w15:commentEx w15:paraId="2499D0C2" w15:done="0"/>
  <w15:commentEx w15:paraId="4923F43C" w15:done="0"/>
  <w15:commentEx w15:paraId="5A13D200" w15:done="0"/>
  <w15:commentEx w15:paraId="08842AE5" w15:done="0"/>
  <w15:commentEx w15:paraId="2867D18A" w15:done="0"/>
  <w15:commentEx w15:paraId="21039740" w15:done="0"/>
  <w15:commentEx w15:paraId="6EECCF26" w15:done="0"/>
  <w15:commentEx w15:paraId="53FDF0F2" w15:done="0"/>
  <w15:commentEx w15:paraId="0A49405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CAE98" w14:textId="77777777" w:rsidR="00735C4B" w:rsidRDefault="00735C4B" w:rsidP="007272A8">
      <w:pPr>
        <w:spacing w:after="0" w:line="240" w:lineRule="auto"/>
      </w:pPr>
      <w:r>
        <w:separator/>
      </w:r>
    </w:p>
  </w:endnote>
  <w:endnote w:type="continuationSeparator" w:id="0">
    <w:p w14:paraId="24B2EDE1" w14:textId="77777777" w:rsidR="00735C4B" w:rsidRDefault="00735C4B" w:rsidP="00727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SylfaenARM">
    <w:charset w:val="00"/>
    <w:family w:val="auto"/>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060D8" w14:textId="77777777" w:rsidR="00735C4B" w:rsidRDefault="00735C4B" w:rsidP="007272A8">
      <w:pPr>
        <w:spacing w:after="0" w:line="240" w:lineRule="auto"/>
      </w:pPr>
      <w:r>
        <w:separator/>
      </w:r>
    </w:p>
  </w:footnote>
  <w:footnote w:type="continuationSeparator" w:id="0">
    <w:p w14:paraId="3C64FD03" w14:textId="77777777" w:rsidR="00735C4B" w:rsidRDefault="00735C4B" w:rsidP="00727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DDAE9" w14:textId="77777777" w:rsidR="002424A5" w:rsidRDefault="002424A5" w:rsidP="007272A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CDBB79" w14:textId="77777777" w:rsidR="002424A5" w:rsidRDefault="002424A5" w:rsidP="007272A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3C699" w14:textId="2D09A37F" w:rsidR="002424A5" w:rsidRDefault="002424A5" w:rsidP="007272A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43AB">
      <w:rPr>
        <w:rStyle w:val="PageNumber"/>
        <w:noProof/>
      </w:rPr>
      <w:t>13</w:t>
    </w:r>
    <w:r>
      <w:rPr>
        <w:rStyle w:val="PageNumber"/>
      </w:rPr>
      <w:fldChar w:fldCharType="end"/>
    </w:r>
  </w:p>
  <w:p w14:paraId="0E0ED23A" w14:textId="77777777" w:rsidR="002424A5" w:rsidRDefault="002424A5" w:rsidP="007272A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60707"/>
    <w:multiLevelType w:val="multilevel"/>
    <w:tmpl w:val="8F009104"/>
    <w:lvl w:ilvl="0">
      <w:start w:val="1"/>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2F77926"/>
    <w:multiLevelType w:val="multilevel"/>
    <w:tmpl w:val="8FD6AE02"/>
    <w:lvl w:ilvl="0">
      <w:start w:val="7"/>
      <w:numFmt w:val="decimal"/>
      <w:lvlText w:val="%1"/>
      <w:lvlJc w:val="left"/>
      <w:pPr>
        <w:ind w:left="360" w:hanging="360"/>
      </w:pPr>
      <w:rPr>
        <w:rFonts w:cs="Helvetica" w:hint="default"/>
      </w:rPr>
    </w:lvl>
    <w:lvl w:ilvl="1">
      <w:start w:val="6"/>
      <w:numFmt w:val="decimal"/>
      <w:lvlText w:val="%1.%2"/>
      <w:lvlJc w:val="left"/>
      <w:pPr>
        <w:ind w:left="360" w:hanging="360"/>
      </w:pPr>
      <w:rPr>
        <w:rFonts w:cs="Helvetica" w:hint="default"/>
      </w:rPr>
    </w:lvl>
    <w:lvl w:ilvl="2">
      <w:start w:val="1"/>
      <w:numFmt w:val="decimal"/>
      <w:lvlText w:val="%1.%2.%3"/>
      <w:lvlJc w:val="left"/>
      <w:pPr>
        <w:ind w:left="720" w:hanging="720"/>
      </w:pPr>
      <w:rPr>
        <w:rFonts w:cs="Helvetica" w:hint="default"/>
      </w:rPr>
    </w:lvl>
    <w:lvl w:ilvl="3">
      <w:start w:val="1"/>
      <w:numFmt w:val="decimal"/>
      <w:lvlText w:val="%1.%2.%3.%4"/>
      <w:lvlJc w:val="left"/>
      <w:pPr>
        <w:ind w:left="720" w:hanging="720"/>
      </w:pPr>
      <w:rPr>
        <w:rFonts w:cs="Helvetica" w:hint="default"/>
      </w:rPr>
    </w:lvl>
    <w:lvl w:ilvl="4">
      <w:start w:val="1"/>
      <w:numFmt w:val="decimal"/>
      <w:lvlText w:val="%1.%2.%3.%4.%5"/>
      <w:lvlJc w:val="left"/>
      <w:pPr>
        <w:ind w:left="1080" w:hanging="1080"/>
      </w:pPr>
      <w:rPr>
        <w:rFonts w:cs="Helvetica" w:hint="default"/>
      </w:rPr>
    </w:lvl>
    <w:lvl w:ilvl="5">
      <w:start w:val="1"/>
      <w:numFmt w:val="decimal"/>
      <w:lvlText w:val="%1.%2.%3.%4.%5.%6"/>
      <w:lvlJc w:val="left"/>
      <w:pPr>
        <w:ind w:left="1080" w:hanging="1080"/>
      </w:pPr>
      <w:rPr>
        <w:rFonts w:cs="Helvetica" w:hint="default"/>
      </w:rPr>
    </w:lvl>
    <w:lvl w:ilvl="6">
      <w:start w:val="1"/>
      <w:numFmt w:val="decimal"/>
      <w:lvlText w:val="%1.%2.%3.%4.%5.%6.%7"/>
      <w:lvlJc w:val="left"/>
      <w:pPr>
        <w:ind w:left="1440" w:hanging="1440"/>
      </w:pPr>
      <w:rPr>
        <w:rFonts w:cs="Helvetica" w:hint="default"/>
      </w:rPr>
    </w:lvl>
    <w:lvl w:ilvl="7">
      <w:start w:val="1"/>
      <w:numFmt w:val="decimal"/>
      <w:lvlText w:val="%1.%2.%3.%4.%5.%6.%7.%8"/>
      <w:lvlJc w:val="left"/>
      <w:pPr>
        <w:ind w:left="1440" w:hanging="1440"/>
      </w:pPr>
      <w:rPr>
        <w:rFonts w:cs="Helvetica" w:hint="default"/>
      </w:rPr>
    </w:lvl>
    <w:lvl w:ilvl="8">
      <w:start w:val="1"/>
      <w:numFmt w:val="decimal"/>
      <w:lvlText w:val="%1.%2.%3.%4.%5.%6.%7.%8.%9"/>
      <w:lvlJc w:val="left"/>
      <w:pPr>
        <w:ind w:left="1440" w:hanging="1440"/>
      </w:pPr>
      <w:rPr>
        <w:rFonts w:cs="Helvetica" w:hint="default"/>
      </w:rPr>
    </w:lvl>
  </w:abstractNum>
  <w:abstractNum w:abstractNumId="3" w15:restartNumberingAfterBreak="0">
    <w:nsid w:val="047A73D3"/>
    <w:multiLevelType w:val="multilevel"/>
    <w:tmpl w:val="D39EDFA4"/>
    <w:lvl w:ilvl="0">
      <w:start w:val="8"/>
      <w:numFmt w:val="decimal"/>
      <w:lvlText w:val="%1"/>
      <w:lvlJc w:val="left"/>
      <w:pPr>
        <w:ind w:left="360" w:hanging="360"/>
      </w:pPr>
      <w:rPr>
        <w:rFonts w:eastAsia="Helvetica" w:cs="Helvetica" w:hint="default"/>
        <w:b w:val="0"/>
        <w:color w:val="auto"/>
      </w:rPr>
    </w:lvl>
    <w:lvl w:ilvl="1">
      <w:start w:val="1"/>
      <w:numFmt w:val="decimal"/>
      <w:lvlText w:val="%1.%2"/>
      <w:lvlJc w:val="left"/>
      <w:pPr>
        <w:ind w:left="360" w:hanging="360"/>
      </w:pPr>
      <w:rPr>
        <w:rFonts w:eastAsia="Helvetica" w:cs="Helvetica" w:hint="default"/>
        <w:b w:val="0"/>
        <w:color w:val="auto"/>
      </w:rPr>
    </w:lvl>
    <w:lvl w:ilvl="2">
      <w:start w:val="1"/>
      <w:numFmt w:val="decimal"/>
      <w:lvlText w:val="%3."/>
      <w:lvlJc w:val="left"/>
      <w:pPr>
        <w:ind w:left="720" w:hanging="720"/>
      </w:pPr>
      <w:rPr>
        <w:rFonts w:ascii="Sylfaen" w:eastAsia="Garamond" w:hAnsi="Sylfaen" w:cs="Helvetica"/>
        <w:b w:val="0"/>
        <w:color w:val="auto"/>
      </w:rPr>
    </w:lvl>
    <w:lvl w:ilvl="3">
      <w:start w:val="1"/>
      <w:numFmt w:val="decimal"/>
      <w:lvlText w:val="%1.%2.%3.%4"/>
      <w:lvlJc w:val="left"/>
      <w:pPr>
        <w:ind w:left="720" w:hanging="720"/>
      </w:pPr>
      <w:rPr>
        <w:rFonts w:eastAsia="Helvetica" w:cs="Helvetica" w:hint="default"/>
        <w:b w:val="0"/>
        <w:color w:val="auto"/>
      </w:rPr>
    </w:lvl>
    <w:lvl w:ilvl="4">
      <w:start w:val="1"/>
      <w:numFmt w:val="decimal"/>
      <w:lvlText w:val="%1.%2.%3.%4.%5"/>
      <w:lvlJc w:val="left"/>
      <w:pPr>
        <w:ind w:left="1080" w:hanging="1080"/>
      </w:pPr>
      <w:rPr>
        <w:rFonts w:eastAsia="Helvetica" w:cs="Helvetica" w:hint="default"/>
        <w:b w:val="0"/>
        <w:color w:val="auto"/>
      </w:rPr>
    </w:lvl>
    <w:lvl w:ilvl="5">
      <w:start w:val="1"/>
      <w:numFmt w:val="decimal"/>
      <w:lvlText w:val="%1.%2.%3.%4.%5.%6"/>
      <w:lvlJc w:val="left"/>
      <w:pPr>
        <w:ind w:left="1080" w:hanging="1080"/>
      </w:pPr>
      <w:rPr>
        <w:rFonts w:eastAsia="Helvetica" w:cs="Helvetica" w:hint="default"/>
        <w:b w:val="0"/>
        <w:color w:val="auto"/>
      </w:rPr>
    </w:lvl>
    <w:lvl w:ilvl="6">
      <w:start w:val="1"/>
      <w:numFmt w:val="decimal"/>
      <w:lvlText w:val="%1.%2.%3.%4.%5.%6.%7"/>
      <w:lvlJc w:val="left"/>
      <w:pPr>
        <w:ind w:left="1080" w:hanging="1080"/>
      </w:pPr>
      <w:rPr>
        <w:rFonts w:eastAsia="Helvetica" w:cs="Helvetica" w:hint="default"/>
        <w:b w:val="0"/>
        <w:color w:val="auto"/>
      </w:rPr>
    </w:lvl>
    <w:lvl w:ilvl="7">
      <w:start w:val="1"/>
      <w:numFmt w:val="decimal"/>
      <w:lvlText w:val="%1.%2.%3.%4.%5.%6.%7.%8"/>
      <w:lvlJc w:val="left"/>
      <w:pPr>
        <w:ind w:left="1440" w:hanging="1440"/>
      </w:pPr>
      <w:rPr>
        <w:rFonts w:eastAsia="Helvetica" w:cs="Helvetica" w:hint="default"/>
        <w:b w:val="0"/>
        <w:color w:val="auto"/>
      </w:rPr>
    </w:lvl>
    <w:lvl w:ilvl="8">
      <w:start w:val="1"/>
      <w:numFmt w:val="decimal"/>
      <w:lvlText w:val="%1.%2.%3.%4.%5.%6.%7.%8.%9"/>
      <w:lvlJc w:val="left"/>
      <w:pPr>
        <w:ind w:left="1440" w:hanging="1440"/>
      </w:pPr>
      <w:rPr>
        <w:rFonts w:eastAsia="Helvetica" w:cs="Helvetica" w:hint="default"/>
        <w:b w:val="0"/>
        <w:color w:val="auto"/>
      </w:rPr>
    </w:lvl>
  </w:abstractNum>
  <w:abstractNum w:abstractNumId="4" w15:restartNumberingAfterBreak="0">
    <w:nsid w:val="053A3E0A"/>
    <w:multiLevelType w:val="hybridMultilevel"/>
    <w:tmpl w:val="A00C8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121030"/>
    <w:multiLevelType w:val="hybridMultilevel"/>
    <w:tmpl w:val="7326E8CC"/>
    <w:lvl w:ilvl="0" w:tplc="0409000F">
      <w:start w:val="1"/>
      <w:numFmt w:val="decimal"/>
      <w:lvlText w:val="%1."/>
      <w:lvlJc w:val="left"/>
      <w:pPr>
        <w:ind w:left="360" w:hanging="360"/>
      </w:pPr>
      <w:rPr>
        <w:rFonts w:hint="default"/>
      </w:rPr>
    </w:lvl>
    <w:lvl w:ilvl="1" w:tplc="A70E5948">
      <w:start w:val="1"/>
      <w:numFmt w:val="none"/>
      <w:lvlText w:val="I"/>
      <w:lvlJc w:val="right"/>
      <w:pPr>
        <w:ind w:left="720" w:hanging="360"/>
      </w:pPr>
      <w:rPr>
        <w:rFonts w:hint="default"/>
      </w:rPr>
    </w:lvl>
    <w:lvl w:ilvl="2" w:tplc="69986B26">
      <w:start w:val="1"/>
      <w:numFmt w:val="upperRoman"/>
      <w:lvlText w:val="%3."/>
      <w:lvlJc w:val="left"/>
      <w:pPr>
        <w:ind w:left="2520" w:hanging="720"/>
      </w:pPr>
      <w:rPr>
        <w:rFonts w:hint="default"/>
      </w:rPr>
    </w:lvl>
    <w:lvl w:ilvl="3" w:tplc="105C06F2">
      <w:start w:val="3"/>
      <w:numFmt w:val="upperRoman"/>
      <w:lvlText w:val="%4﷒"/>
      <w:lvlJc w:val="left"/>
      <w:pPr>
        <w:ind w:left="3240" w:hanging="720"/>
      </w:pPr>
      <w:rPr>
        <w:rFonts w:eastAsia="Helvetica" w:cs="Helvetica" w:hint="default"/>
        <w:b/>
        <w:sz w:val="28"/>
      </w:rPr>
    </w:lvl>
    <w:lvl w:ilvl="4" w:tplc="0F68875E" w:tentative="1">
      <w:start w:val="1"/>
      <w:numFmt w:val="bullet"/>
      <w:lvlText w:val="•"/>
      <w:lvlJc w:val="left"/>
      <w:pPr>
        <w:tabs>
          <w:tab w:val="num" w:pos="3600"/>
        </w:tabs>
        <w:ind w:left="3600" w:hanging="360"/>
      </w:pPr>
      <w:rPr>
        <w:rFonts w:ascii="Arial" w:hAnsi="Arial" w:hint="default"/>
      </w:rPr>
    </w:lvl>
    <w:lvl w:ilvl="5" w:tplc="CB66C1C0" w:tentative="1">
      <w:start w:val="1"/>
      <w:numFmt w:val="bullet"/>
      <w:lvlText w:val="•"/>
      <w:lvlJc w:val="left"/>
      <w:pPr>
        <w:tabs>
          <w:tab w:val="num" w:pos="4320"/>
        </w:tabs>
        <w:ind w:left="4320" w:hanging="360"/>
      </w:pPr>
      <w:rPr>
        <w:rFonts w:ascii="Arial" w:hAnsi="Arial" w:hint="default"/>
      </w:rPr>
    </w:lvl>
    <w:lvl w:ilvl="6" w:tplc="84A645B0" w:tentative="1">
      <w:start w:val="1"/>
      <w:numFmt w:val="bullet"/>
      <w:lvlText w:val="•"/>
      <w:lvlJc w:val="left"/>
      <w:pPr>
        <w:tabs>
          <w:tab w:val="num" w:pos="5040"/>
        </w:tabs>
        <w:ind w:left="5040" w:hanging="360"/>
      </w:pPr>
      <w:rPr>
        <w:rFonts w:ascii="Arial" w:hAnsi="Arial" w:hint="default"/>
      </w:rPr>
    </w:lvl>
    <w:lvl w:ilvl="7" w:tplc="E9D89A0A" w:tentative="1">
      <w:start w:val="1"/>
      <w:numFmt w:val="bullet"/>
      <w:lvlText w:val="•"/>
      <w:lvlJc w:val="left"/>
      <w:pPr>
        <w:tabs>
          <w:tab w:val="num" w:pos="5760"/>
        </w:tabs>
        <w:ind w:left="5760" w:hanging="360"/>
      </w:pPr>
      <w:rPr>
        <w:rFonts w:ascii="Arial" w:hAnsi="Arial" w:hint="default"/>
      </w:rPr>
    </w:lvl>
    <w:lvl w:ilvl="8" w:tplc="FAB6E07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6536094"/>
    <w:multiLevelType w:val="multilevel"/>
    <w:tmpl w:val="962A6BC8"/>
    <w:lvl w:ilvl="0">
      <w:start w:val="10"/>
      <w:numFmt w:val="decimal"/>
      <w:lvlText w:val="%1."/>
      <w:lvlJc w:val="left"/>
      <w:pPr>
        <w:ind w:left="463" w:hanging="463"/>
      </w:pPr>
      <w:rPr>
        <w:rFonts w:hint="default"/>
        <w:b/>
      </w:rPr>
    </w:lvl>
    <w:lvl w:ilvl="1">
      <w:start w:val="5"/>
      <w:numFmt w:val="decimal"/>
      <w:lvlText w:val="%1.%2."/>
      <w:lvlJc w:val="left"/>
      <w:pPr>
        <w:ind w:left="463" w:hanging="463"/>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06A92CE7"/>
    <w:multiLevelType w:val="hybridMultilevel"/>
    <w:tmpl w:val="93883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5031F5"/>
    <w:multiLevelType w:val="hybridMultilevel"/>
    <w:tmpl w:val="645C79DE"/>
    <w:lvl w:ilvl="0" w:tplc="B75A7678">
      <w:start w:val="7"/>
      <w:numFmt w:val="decimal"/>
      <w:lvlText w:val="%1რ"/>
      <w:lvlJc w:val="left"/>
      <w:pPr>
        <w:ind w:left="720" w:hanging="360"/>
      </w:pPr>
      <w:rPr>
        <w:rFonts w:eastAsia="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1935CE"/>
    <w:multiLevelType w:val="multilevel"/>
    <w:tmpl w:val="D3FCFFA4"/>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cs="Sylfaen" w:hint="default"/>
      </w:rPr>
    </w:lvl>
    <w:lvl w:ilvl="2">
      <w:start w:val="1"/>
      <w:numFmt w:val="decimal"/>
      <w:isLgl/>
      <w:lvlText w:val="%1.%2.%3."/>
      <w:lvlJc w:val="left"/>
      <w:pPr>
        <w:ind w:left="1876" w:hanging="720"/>
      </w:pPr>
      <w:rPr>
        <w:rFonts w:cs="Sylfaen" w:hint="default"/>
      </w:rPr>
    </w:lvl>
    <w:lvl w:ilvl="3">
      <w:start w:val="1"/>
      <w:numFmt w:val="decimal"/>
      <w:isLgl/>
      <w:lvlText w:val="%1.%2.%3.%4."/>
      <w:lvlJc w:val="left"/>
      <w:pPr>
        <w:ind w:left="2312" w:hanging="720"/>
      </w:pPr>
      <w:rPr>
        <w:rFonts w:cs="Sylfaen" w:hint="default"/>
      </w:rPr>
    </w:lvl>
    <w:lvl w:ilvl="4">
      <w:start w:val="1"/>
      <w:numFmt w:val="decimal"/>
      <w:isLgl/>
      <w:lvlText w:val="%1.%2.%3.%4.%5."/>
      <w:lvlJc w:val="left"/>
      <w:pPr>
        <w:ind w:left="3108" w:hanging="1080"/>
      </w:pPr>
      <w:rPr>
        <w:rFonts w:cs="Sylfaen" w:hint="default"/>
      </w:rPr>
    </w:lvl>
    <w:lvl w:ilvl="5">
      <w:start w:val="1"/>
      <w:numFmt w:val="decimal"/>
      <w:isLgl/>
      <w:lvlText w:val="%1.%2.%3.%4.%5.%6."/>
      <w:lvlJc w:val="left"/>
      <w:pPr>
        <w:ind w:left="3544" w:hanging="1080"/>
      </w:pPr>
      <w:rPr>
        <w:rFonts w:cs="Sylfaen" w:hint="default"/>
      </w:rPr>
    </w:lvl>
    <w:lvl w:ilvl="6">
      <w:start w:val="1"/>
      <w:numFmt w:val="decimal"/>
      <w:isLgl/>
      <w:lvlText w:val="%1.%2.%3.%4.%5.%6.%7."/>
      <w:lvlJc w:val="left"/>
      <w:pPr>
        <w:ind w:left="4340" w:hanging="1440"/>
      </w:pPr>
      <w:rPr>
        <w:rFonts w:cs="Sylfaen" w:hint="default"/>
      </w:rPr>
    </w:lvl>
    <w:lvl w:ilvl="7">
      <w:start w:val="1"/>
      <w:numFmt w:val="decimal"/>
      <w:isLgl/>
      <w:lvlText w:val="%1.%2.%3.%4.%5.%6.%7.%8."/>
      <w:lvlJc w:val="left"/>
      <w:pPr>
        <w:ind w:left="4776" w:hanging="1440"/>
      </w:pPr>
      <w:rPr>
        <w:rFonts w:cs="Sylfaen" w:hint="default"/>
      </w:rPr>
    </w:lvl>
    <w:lvl w:ilvl="8">
      <w:start w:val="1"/>
      <w:numFmt w:val="decimal"/>
      <w:isLgl/>
      <w:lvlText w:val="%1.%2.%3.%4.%5.%6.%7.%8.%9."/>
      <w:lvlJc w:val="left"/>
      <w:pPr>
        <w:ind w:left="5572" w:hanging="1800"/>
      </w:pPr>
      <w:rPr>
        <w:rFonts w:cs="Sylfaen" w:hint="default"/>
      </w:rPr>
    </w:lvl>
  </w:abstractNum>
  <w:abstractNum w:abstractNumId="10" w15:restartNumberingAfterBreak="0">
    <w:nsid w:val="0D0E0BB7"/>
    <w:multiLevelType w:val="multilevel"/>
    <w:tmpl w:val="12127B58"/>
    <w:lvl w:ilvl="0">
      <w:start w:val="8"/>
      <w:numFmt w:val="decimal"/>
      <w:lvlText w:val="%1"/>
      <w:lvlJc w:val="left"/>
      <w:pPr>
        <w:ind w:left="360" w:hanging="360"/>
      </w:pPr>
      <w:rPr>
        <w:rFonts w:eastAsia="Helvetica" w:cs="Helvetica" w:hint="default"/>
      </w:rPr>
    </w:lvl>
    <w:lvl w:ilvl="1">
      <w:start w:val="1"/>
      <w:numFmt w:val="decimal"/>
      <w:lvlText w:val="%1.%2"/>
      <w:lvlJc w:val="left"/>
      <w:pPr>
        <w:ind w:left="720" w:hanging="360"/>
      </w:pPr>
      <w:rPr>
        <w:rFonts w:eastAsia="Helvetica" w:cs="Helvetica" w:hint="default"/>
      </w:rPr>
    </w:lvl>
    <w:lvl w:ilvl="2">
      <w:start w:val="1"/>
      <w:numFmt w:val="decimal"/>
      <w:lvlText w:val="%1.%2.%3"/>
      <w:lvlJc w:val="left"/>
      <w:pPr>
        <w:ind w:left="1440" w:hanging="720"/>
      </w:pPr>
      <w:rPr>
        <w:rFonts w:eastAsia="Helvetica" w:cs="Helvetica" w:hint="default"/>
      </w:rPr>
    </w:lvl>
    <w:lvl w:ilvl="3">
      <w:start w:val="1"/>
      <w:numFmt w:val="decimal"/>
      <w:lvlText w:val="%1.%2.%3.%4"/>
      <w:lvlJc w:val="left"/>
      <w:pPr>
        <w:ind w:left="1800" w:hanging="720"/>
      </w:pPr>
      <w:rPr>
        <w:rFonts w:eastAsia="Helvetica" w:cs="Helvetica" w:hint="default"/>
      </w:rPr>
    </w:lvl>
    <w:lvl w:ilvl="4">
      <w:start w:val="1"/>
      <w:numFmt w:val="decimal"/>
      <w:lvlText w:val="%1.%2.%3.%4.%5"/>
      <w:lvlJc w:val="left"/>
      <w:pPr>
        <w:ind w:left="2520" w:hanging="1080"/>
      </w:pPr>
      <w:rPr>
        <w:rFonts w:eastAsia="Helvetica" w:cs="Helvetica" w:hint="default"/>
      </w:rPr>
    </w:lvl>
    <w:lvl w:ilvl="5">
      <w:start w:val="1"/>
      <w:numFmt w:val="decimal"/>
      <w:lvlText w:val="%1.%2.%3.%4.%5.%6"/>
      <w:lvlJc w:val="left"/>
      <w:pPr>
        <w:ind w:left="2880" w:hanging="1080"/>
      </w:pPr>
      <w:rPr>
        <w:rFonts w:eastAsia="Helvetica" w:cs="Helvetica" w:hint="default"/>
      </w:rPr>
    </w:lvl>
    <w:lvl w:ilvl="6">
      <w:start w:val="1"/>
      <w:numFmt w:val="decimal"/>
      <w:lvlText w:val="%1.%2.%3.%4.%5.%6.%7"/>
      <w:lvlJc w:val="left"/>
      <w:pPr>
        <w:ind w:left="3600" w:hanging="1440"/>
      </w:pPr>
      <w:rPr>
        <w:rFonts w:eastAsia="Helvetica" w:cs="Helvetica" w:hint="default"/>
      </w:rPr>
    </w:lvl>
    <w:lvl w:ilvl="7">
      <w:start w:val="1"/>
      <w:numFmt w:val="decimal"/>
      <w:lvlText w:val="%1.%2.%3.%4.%5.%6.%7.%8"/>
      <w:lvlJc w:val="left"/>
      <w:pPr>
        <w:ind w:left="3960" w:hanging="1440"/>
      </w:pPr>
      <w:rPr>
        <w:rFonts w:eastAsia="Helvetica" w:cs="Helvetica" w:hint="default"/>
      </w:rPr>
    </w:lvl>
    <w:lvl w:ilvl="8">
      <w:start w:val="1"/>
      <w:numFmt w:val="decimal"/>
      <w:lvlText w:val="%1.%2.%3.%4.%5.%6.%7.%8.%9"/>
      <w:lvlJc w:val="left"/>
      <w:pPr>
        <w:ind w:left="4320" w:hanging="1440"/>
      </w:pPr>
      <w:rPr>
        <w:rFonts w:eastAsia="Helvetica" w:cs="Helvetica" w:hint="default"/>
      </w:rPr>
    </w:lvl>
  </w:abstractNum>
  <w:abstractNum w:abstractNumId="11" w15:restartNumberingAfterBreak="0">
    <w:nsid w:val="118B3980"/>
    <w:multiLevelType w:val="hybridMultilevel"/>
    <w:tmpl w:val="6BDAF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337F09"/>
    <w:multiLevelType w:val="multilevel"/>
    <w:tmpl w:val="8FD6AE02"/>
    <w:lvl w:ilvl="0">
      <w:start w:val="7"/>
      <w:numFmt w:val="decimal"/>
      <w:lvlText w:val="%1"/>
      <w:lvlJc w:val="left"/>
      <w:pPr>
        <w:ind w:left="360" w:hanging="360"/>
      </w:pPr>
      <w:rPr>
        <w:rFonts w:cs="Helvetica" w:hint="default"/>
      </w:rPr>
    </w:lvl>
    <w:lvl w:ilvl="1">
      <w:start w:val="6"/>
      <w:numFmt w:val="decimal"/>
      <w:lvlText w:val="%1.%2"/>
      <w:lvlJc w:val="left"/>
      <w:pPr>
        <w:ind w:left="360" w:hanging="360"/>
      </w:pPr>
      <w:rPr>
        <w:rFonts w:cs="Helvetica" w:hint="default"/>
      </w:rPr>
    </w:lvl>
    <w:lvl w:ilvl="2">
      <w:start w:val="1"/>
      <w:numFmt w:val="decimal"/>
      <w:lvlText w:val="%1.%2.%3"/>
      <w:lvlJc w:val="left"/>
      <w:pPr>
        <w:ind w:left="720" w:hanging="720"/>
      </w:pPr>
      <w:rPr>
        <w:rFonts w:cs="Helvetica" w:hint="default"/>
      </w:rPr>
    </w:lvl>
    <w:lvl w:ilvl="3">
      <w:start w:val="1"/>
      <w:numFmt w:val="decimal"/>
      <w:lvlText w:val="%1.%2.%3.%4"/>
      <w:lvlJc w:val="left"/>
      <w:pPr>
        <w:ind w:left="720" w:hanging="720"/>
      </w:pPr>
      <w:rPr>
        <w:rFonts w:cs="Helvetica" w:hint="default"/>
      </w:rPr>
    </w:lvl>
    <w:lvl w:ilvl="4">
      <w:start w:val="1"/>
      <w:numFmt w:val="decimal"/>
      <w:lvlText w:val="%1.%2.%3.%4.%5"/>
      <w:lvlJc w:val="left"/>
      <w:pPr>
        <w:ind w:left="1080" w:hanging="1080"/>
      </w:pPr>
      <w:rPr>
        <w:rFonts w:cs="Helvetica" w:hint="default"/>
      </w:rPr>
    </w:lvl>
    <w:lvl w:ilvl="5">
      <w:start w:val="1"/>
      <w:numFmt w:val="decimal"/>
      <w:lvlText w:val="%1.%2.%3.%4.%5.%6"/>
      <w:lvlJc w:val="left"/>
      <w:pPr>
        <w:ind w:left="1080" w:hanging="1080"/>
      </w:pPr>
      <w:rPr>
        <w:rFonts w:cs="Helvetica" w:hint="default"/>
      </w:rPr>
    </w:lvl>
    <w:lvl w:ilvl="6">
      <w:start w:val="1"/>
      <w:numFmt w:val="decimal"/>
      <w:lvlText w:val="%1.%2.%3.%4.%5.%6.%7"/>
      <w:lvlJc w:val="left"/>
      <w:pPr>
        <w:ind w:left="1440" w:hanging="1440"/>
      </w:pPr>
      <w:rPr>
        <w:rFonts w:cs="Helvetica" w:hint="default"/>
      </w:rPr>
    </w:lvl>
    <w:lvl w:ilvl="7">
      <w:start w:val="1"/>
      <w:numFmt w:val="decimal"/>
      <w:lvlText w:val="%1.%2.%3.%4.%5.%6.%7.%8"/>
      <w:lvlJc w:val="left"/>
      <w:pPr>
        <w:ind w:left="1440" w:hanging="1440"/>
      </w:pPr>
      <w:rPr>
        <w:rFonts w:cs="Helvetica" w:hint="default"/>
      </w:rPr>
    </w:lvl>
    <w:lvl w:ilvl="8">
      <w:start w:val="1"/>
      <w:numFmt w:val="decimal"/>
      <w:lvlText w:val="%1.%2.%3.%4.%5.%6.%7.%8.%9"/>
      <w:lvlJc w:val="left"/>
      <w:pPr>
        <w:ind w:left="1440" w:hanging="1440"/>
      </w:pPr>
      <w:rPr>
        <w:rFonts w:cs="Helvetica" w:hint="default"/>
      </w:rPr>
    </w:lvl>
  </w:abstractNum>
  <w:abstractNum w:abstractNumId="13" w15:restartNumberingAfterBreak="0">
    <w:nsid w:val="19C370B2"/>
    <w:multiLevelType w:val="hybridMultilevel"/>
    <w:tmpl w:val="39DABE92"/>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4" w15:restartNumberingAfterBreak="0">
    <w:nsid w:val="1B693655"/>
    <w:multiLevelType w:val="hybridMultilevel"/>
    <w:tmpl w:val="3724E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EF9781C"/>
    <w:multiLevelType w:val="multilevel"/>
    <w:tmpl w:val="BBC275F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2A54B60"/>
    <w:multiLevelType w:val="hybridMultilevel"/>
    <w:tmpl w:val="DCAE9C04"/>
    <w:lvl w:ilvl="0" w:tplc="A9CA2954">
      <w:numFmt w:val="bullet"/>
      <w:lvlText w:val="–"/>
      <w:lvlJc w:val="left"/>
      <w:pPr>
        <w:ind w:left="108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6097067"/>
    <w:multiLevelType w:val="multilevel"/>
    <w:tmpl w:val="BBC275F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63E5D62"/>
    <w:multiLevelType w:val="multilevel"/>
    <w:tmpl w:val="BBC275F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7970CC8"/>
    <w:multiLevelType w:val="hybridMultilevel"/>
    <w:tmpl w:val="0A6E8582"/>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0" w15:restartNumberingAfterBreak="0">
    <w:nsid w:val="297A5BD3"/>
    <w:multiLevelType w:val="multilevel"/>
    <w:tmpl w:val="030E942E"/>
    <w:lvl w:ilvl="0">
      <w:start w:val="8"/>
      <w:numFmt w:val="decimal"/>
      <w:lvlText w:val="%1."/>
      <w:lvlJc w:val="left"/>
      <w:pPr>
        <w:ind w:left="360" w:hanging="360"/>
      </w:pPr>
      <w:rPr>
        <w:rFonts w:cs="Sylfaen" w:hint="default"/>
      </w:rPr>
    </w:lvl>
    <w:lvl w:ilvl="1">
      <w:start w:val="2"/>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21" w15:restartNumberingAfterBreak="0">
    <w:nsid w:val="2B2F76EF"/>
    <w:multiLevelType w:val="hybridMultilevel"/>
    <w:tmpl w:val="A614F644"/>
    <w:lvl w:ilvl="0" w:tplc="30161768">
      <w:start w:val="1"/>
      <w:numFmt w:val="decimal"/>
      <w:lvlText w:val="%1."/>
      <w:lvlJc w:val="left"/>
      <w:pPr>
        <w:ind w:left="720" w:hanging="360"/>
      </w:pPr>
      <w:rPr>
        <w:rFonts w:ascii="Sylfaen" w:eastAsia="Garamond" w:hAnsi="Sylfaen" w:cs="Helvetic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C36BAA"/>
    <w:multiLevelType w:val="hybridMultilevel"/>
    <w:tmpl w:val="5260A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9D008E"/>
    <w:multiLevelType w:val="hybridMultilevel"/>
    <w:tmpl w:val="CC0EE0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F7F5AB0"/>
    <w:multiLevelType w:val="multilevel"/>
    <w:tmpl w:val="CDDC07B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0043786"/>
    <w:multiLevelType w:val="hybridMultilevel"/>
    <w:tmpl w:val="82662AC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1C5220F"/>
    <w:multiLevelType w:val="hybridMultilevel"/>
    <w:tmpl w:val="13F4D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0F7FA9"/>
    <w:multiLevelType w:val="hybridMultilevel"/>
    <w:tmpl w:val="74F8B224"/>
    <w:lvl w:ilvl="0" w:tplc="04370001">
      <w:start w:val="1"/>
      <w:numFmt w:val="bullet"/>
      <w:lvlText w:val=""/>
      <w:lvlJc w:val="left"/>
      <w:pPr>
        <w:ind w:left="756" w:hanging="360"/>
      </w:pPr>
      <w:rPr>
        <w:rFonts w:ascii="Symbol" w:hAnsi="Symbol" w:hint="default"/>
      </w:rPr>
    </w:lvl>
    <w:lvl w:ilvl="1" w:tplc="04370003" w:tentative="1">
      <w:start w:val="1"/>
      <w:numFmt w:val="bullet"/>
      <w:lvlText w:val="o"/>
      <w:lvlJc w:val="left"/>
      <w:pPr>
        <w:ind w:left="1476" w:hanging="360"/>
      </w:pPr>
      <w:rPr>
        <w:rFonts w:ascii="Courier New" w:hAnsi="Courier New" w:cs="Courier New" w:hint="default"/>
      </w:rPr>
    </w:lvl>
    <w:lvl w:ilvl="2" w:tplc="04370005" w:tentative="1">
      <w:start w:val="1"/>
      <w:numFmt w:val="bullet"/>
      <w:lvlText w:val=""/>
      <w:lvlJc w:val="left"/>
      <w:pPr>
        <w:ind w:left="2196" w:hanging="360"/>
      </w:pPr>
      <w:rPr>
        <w:rFonts w:ascii="Wingdings" w:hAnsi="Wingdings" w:hint="default"/>
      </w:rPr>
    </w:lvl>
    <w:lvl w:ilvl="3" w:tplc="04370001" w:tentative="1">
      <w:start w:val="1"/>
      <w:numFmt w:val="bullet"/>
      <w:lvlText w:val=""/>
      <w:lvlJc w:val="left"/>
      <w:pPr>
        <w:ind w:left="2916" w:hanging="360"/>
      </w:pPr>
      <w:rPr>
        <w:rFonts w:ascii="Symbol" w:hAnsi="Symbol" w:hint="default"/>
      </w:rPr>
    </w:lvl>
    <w:lvl w:ilvl="4" w:tplc="04370003" w:tentative="1">
      <w:start w:val="1"/>
      <w:numFmt w:val="bullet"/>
      <w:lvlText w:val="o"/>
      <w:lvlJc w:val="left"/>
      <w:pPr>
        <w:ind w:left="3636" w:hanging="360"/>
      </w:pPr>
      <w:rPr>
        <w:rFonts w:ascii="Courier New" w:hAnsi="Courier New" w:cs="Courier New" w:hint="default"/>
      </w:rPr>
    </w:lvl>
    <w:lvl w:ilvl="5" w:tplc="04370005" w:tentative="1">
      <w:start w:val="1"/>
      <w:numFmt w:val="bullet"/>
      <w:lvlText w:val=""/>
      <w:lvlJc w:val="left"/>
      <w:pPr>
        <w:ind w:left="4356" w:hanging="360"/>
      </w:pPr>
      <w:rPr>
        <w:rFonts w:ascii="Wingdings" w:hAnsi="Wingdings" w:hint="default"/>
      </w:rPr>
    </w:lvl>
    <w:lvl w:ilvl="6" w:tplc="04370001" w:tentative="1">
      <w:start w:val="1"/>
      <w:numFmt w:val="bullet"/>
      <w:lvlText w:val=""/>
      <w:lvlJc w:val="left"/>
      <w:pPr>
        <w:ind w:left="5076" w:hanging="360"/>
      </w:pPr>
      <w:rPr>
        <w:rFonts w:ascii="Symbol" w:hAnsi="Symbol" w:hint="default"/>
      </w:rPr>
    </w:lvl>
    <w:lvl w:ilvl="7" w:tplc="04370003" w:tentative="1">
      <w:start w:val="1"/>
      <w:numFmt w:val="bullet"/>
      <w:lvlText w:val="o"/>
      <w:lvlJc w:val="left"/>
      <w:pPr>
        <w:ind w:left="5796" w:hanging="360"/>
      </w:pPr>
      <w:rPr>
        <w:rFonts w:ascii="Courier New" w:hAnsi="Courier New" w:cs="Courier New" w:hint="default"/>
      </w:rPr>
    </w:lvl>
    <w:lvl w:ilvl="8" w:tplc="04370005" w:tentative="1">
      <w:start w:val="1"/>
      <w:numFmt w:val="bullet"/>
      <w:lvlText w:val=""/>
      <w:lvlJc w:val="left"/>
      <w:pPr>
        <w:ind w:left="6516" w:hanging="360"/>
      </w:pPr>
      <w:rPr>
        <w:rFonts w:ascii="Wingdings" w:hAnsi="Wingdings" w:hint="default"/>
      </w:rPr>
    </w:lvl>
  </w:abstractNum>
  <w:abstractNum w:abstractNumId="28" w15:restartNumberingAfterBreak="0">
    <w:nsid w:val="3A7C6F41"/>
    <w:multiLevelType w:val="multilevel"/>
    <w:tmpl w:val="D7461008"/>
    <w:lvl w:ilvl="0">
      <w:start w:val="9"/>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29" w15:restartNumberingAfterBreak="0">
    <w:nsid w:val="3E504D13"/>
    <w:multiLevelType w:val="multilevel"/>
    <w:tmpl w:val="D7461008"/>
    <w:lvl w:ilvl="0">
      <w:start w:val="9"/>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30" w15:restartNumberingAfterBreak="0">
    <w:nsid w:val="4A69657B"/>
    <w:multiLevelType w:val="hybridMultilevel"/>
    <w:tmpl w:val="DA9E7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136713"/>
    <w:multiLevelType w:val="hybridMultilevel"/>
    <w:tmpl w:val="BF887A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C0360C5"/>
    <w:multiLevelType w:val="multilevel"/>
    <w:tmpl w:val="8A50A4D0"/>
    <w:lvl w:ilvl="0">
      <w:start w:val="11"/>
      <w:numFmt w:val="decimal"/>
      <w:lvlText w:val="%1."/>
      <w:lvlJc w:val="left"/>
      <w:pPr>
        <w:ind w:left="720" w:hanging="360"/>
      </w:pPr>
      <w:rPr>
        <w:rFonts w:cs="Sylfaen" w:hint="default"/>
        <w:color w:val="auto"/>
      </w:rPr>
    </w:lvl>
    <w:lvl w:ilvl="1">
      <w:start w:val="1"/>
      <w:numFmt w:val="decimal"/>
      <w:isLgl/>
      <w:lvlText w:val="%1.%2."/>
      <w:lvlJc w:val="left"/>
      <w:pPr>
        <w:ind w:left="814" w:hanging="45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E654B53"/>
    <w:multiLevelType w:val="hybridMultilevel"/>
    <w:tmpl w:val="EF54264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34" w15:restartNumberingAfterBreak="0">
    <w:nsid w:val="4F6816D3"/>
    <w:multiLevelType w:val="hybridMultilevel"/>
    <w:tmpl w:val="0A06CBC4"/>
    <w:lvl w:ilvl="0" w:tplc="AB3A7B3E">
      <w:start w:val="1"/>
      <w:numFmt w:val="decimal"/>
      <w:lvlText w:val="%1."/>
      <w:lvlJc w:val="left"/>
      <w:pPr>
        <w:ind w:left="630" w:hanging="360"/>
      </w:pPr>
      <w:rPr>
        <w:rFonts w:hint="default"/>
        <w:b w:val="0"/>
        <w:color w:val="auto"/>
        <w:sz w:val="28"/>
      </w:rPr>
    </w:lvl>
    <w:lvl w:ilvl="1" w:tplc="04190001">
      <w:start w:val="1"/>
      <w:numFmt w:val="bullet"/>
      <w:lvlText w:val=""/>
      <w:lvlJc w:val="left"/>
      <w:pPr>
        <w:tabs>
          <w:tab w:val="num" w:pos="1350"/>
        </w:tabs>
        <w:ind w:left="1350" w:hanging="360"/>
      </w:pPr>
      <w:rPr>
        <w:rFonts w:ascii="Symbol" w:hAnsi="Symbol" w:hint="default"/>
        <w:b w:val="0"/>
        <w:color w:val="auto"/>
        <w:sz w:val="28"/>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59AD04D8"/>
    <w:multiLevelType w:val="multilevel"/>
    <w:tmpl w:val="A41C473A"/>
    <w:lvl w:ilvl="0">
      <w:start w:val="8"/>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B3B3511"/>
    <w:multiLevelType w:val="hybridMultilevel"/>
    <w:tmpl w:val="1708FE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B906E23"/>
    <w:multiLevelType w:val="multilevel"/>
    <w:tmpl w:val="12127B58"/>
    <w:lvl w:ilvl="0">
      <w:start w:val="8"/>
      <w:numFmt w:val="decimal"/>
      <w:lvlText w:val="%1"/>
      <w:lvlJc w:val="left"/>
      <w:pPr>
        <w:ind w:left="360" w:hanging="360"/>
      </w:pPr>
      <w:rPr>
        <w:rFonts w:eastAsia="Helvetica" w:cs="Helvetica" w:hint="default"/>
      </w:rPr>
    </w:lvl>
    <w:lvl w:ilvl="1">
      <w:start w:val="1"/>
      <w:numFmt w:val="decimal"/>
      <w:lvlText w:val="%1.%2"/>
      <w:lvlJc w:val="left"/>
      <w:pPr>
        <w:ind w:left="720" w:hanging="360"/>
      </w:pPr>
      <w:rPr>
        <w:rFonts w:eastAsia="Helvetica" w:cs="Helvetica" w:hint="default"/>
      </w:rPr>
    </w:lvl>
    <w:lvl w:ilvl="2">
      <w:start w:val="1"/>
      <w:numFmt w:val="decimal"/>
      <w:lvlText w:val="%1.%2.%3"/>
      <w:lvlJc w:val="left"/>
      <w:pPr>
        <w:ind w:left="1440" w:hanging="720"/>
      </w:pPr>
      <w:rPr>
        <w:rFonts w:eastAsia="Helvetica" w:cs="Helvetica" w:hint="default"/>
      </w:rPr>
    </w:lvl>
    <w:lvl w:ilvl="3">
      <w:start w:val="1"/>
      <w:numFmt w:val="decimal"/>
      <w:lvlText w:val="%1.%2.%3.%4"/>
      <w:lvlJc w:val="left"/>
      <w:pPr>
        <w:ind w:left="1800" w:hanging="720"/>
      </w:pPr>
      <w:rPr>
        <w:rFonts w:eastAsia="Helvetica" w:cs="Helvetica" w:hint="default"/>
      </w:rPr>
    </w:lvl>
    <w:lvl w:ilvl="4">
      <w:start w:val="1"/>
      <w:numFmt w:val="decimal"/>
      <w:lvlText w:val="%1.%2.%3.%4.%5"/>
      <w:lvlJc w:val="left"/>
      <w:pPr>
        <w:ind w:left="2520" w:hanging="1080"/>
      </w:pPr>
      <w:rPr>
        <w:rFonts w:eastAsia="Helvetica" w:cs="Helvetica" w:hint="default"/>
      </w:rPr>
    </w:lvl>
    <w:lvl w:ilvl="5">
      <w:start w:val="1"/>
      <w:numFmt w:val="decimal"/>
      <w:lvlText w:val="%1.%2.%3.%4.%5.%6"/>
      <w:lvlJc w:val="left"/>
      <w:pPr>
        <w:ind w:left="2880" w:hanging="1080"/>
      </w:pPr>
      <w:rPr>
        <w:rFonts w:eastAsia="Helvetica" w:cs="Helvetica" w:hint="default"/>
      </w:rPr>
    </w:lvl>
    <w:lvl w:ilvl="6">
      <w:start w:val="1"/>
      <w:numFmt w:val="decimal"/>
      <w:lvlText w:val="%1.%2.%3.%4.%5.%6.%7"/>
      <w:lvlJc w:val="left"/>
      <w:pPr>
        <w:ind w:left="3600" w:hanging="1440"/>
      </w:pPr>
      <w:rPr>
        <w:rFonts w:eastAsia="Helvetica" w:cs="Helvetica" w:hint="default"/>
      </w:rPr>
    </w:lvl>
    <w:lvl w:ilvl="7">
      <w:start w:val="1"/>
      <w:numFmt w:val="decimal"/>
      <w:lvlText w:val="%1.%2.%3.%4.%5.%6.%7.%8"/>
      <w:lvlJc w:val="left"/>
      <w:pPr>
        <w:ind w:left="3960" w:hanging="1440"/>
      </w:pPr>
      <w:rPr>
        <w:rFonts w:eastAsia="Helvetica" w:cs="Helvetica" w:hint="default"/>
      </w:rPr>
    </w:lvl>
    <w:lvl w:ilvl="8">
      <w:start w:val="1"/>
      <w:numFmt w:val="decimal"/>
      <w:lvlText w:val="%1.%2.%3.%4.%5.%6.%7.%8.%9"/>
      <w:lvlJc w:val="left"/>
      <w:pPr>
        <w:ind w:left="4320" w:hanging="1440"/>
      </w:pPr>
      <w:rPr>
        <w:rFonts w:eastAsia="Helvetica" w:cs="Helvetica" w:hint="default"/>
      </w:rPr>
    </w:lvl>
  </w:abstractNum>
  <w:abstractNum w:abstractNumId="38" w15:restartNumberingAfterBreak="0">
    <w:nsid w:val="5C42148A"/>
    <w:multiLevelType w:val="hybridMultilevel"/>
    <w:tmpl w:val="B194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822997"/>
    <w:multiLevelType w:val="hybridMultilevel"/>
    <w:tmpl w:val="783643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B30445"/>
    <w:multiLevelType w:val="multilevel"/>
    <w:tmpl w:val="12127B58"/>
    <w:lvl w:ilvl="0">
      <w:start w:val="8"/>
      <w:numFmt w:val="decimal"/>
      <w:lvlText w:val="%1"/>
      <w:lvlJc w:val="left"/>
      <w:pPr>
        <w:ind w:left="360" w:hanging="360"/>
      </w:pPr>
      <w:rPr>
        <w:rFonts w:eastAsia="Helvetica" w:cs="Helvetica" w:hint="default"/>
      </w:rPr>
    </w:lvl>
    <w:lvl w:ilvl="1">
      <w:start w:val="1"/>
      <w:numFmt w:val="decimal"/>
      <w:lvlText w:val="%1.%2"/>
      <w:lvlJc w:val="left"/>
      <w:pPr>
        <w:ind w:left="720" w:hanging="360"/>
      </w:pPr>
      <w:rPr>
        <w:rFonts w:eastAsia="Helvetica" w:cs="Helvetica" w:hint="default"/>
      </w:rPr>
    </w:lvl>
    <w:lvl w:ilvl="2">
      <w:start w:val="1"/>
      <w:numFmt w:val="decimal"/>
      <w:lvlText w:val="%1.%2.%3"/>
      <w:lvlJc w:val="left"/>
      <w:pPr>
        <w:ind w:left="1440" w:hanging="720"/>
      </w:pPr>
      <w:rPr>
        <w:rFonts w:eastAsia="Helvetica" w:cs="Helvetica" w:hint="default"/>
      </w:rPr>
    </w:lvl>
    <w:lvl w:ilvl="3">
      <w:start w:val="1"/>
      <w:numFmt w:val="decimal"/>
      <w:lvlText w:val="%1.%2.%3.%4"/>
      <w:lvlJc w:val="left"/>
      <w:pPr>
        <w:ind w:left="1800" w:hanging="720"/>
      </w:pPr>
      <w:rPr>
        <w:rFonts w:eastAsia="Helvetica" w:cs="Helvetica" w:hint="default"/>
      </w:rPr>
    </w:lvl>
    <w:lvl w:ilvl="4">
      <w:start w:val="1"/>
      <w:numFmt w:val="decimal"/>
      <w:lvlText w:val="%1.%2.%3.%4.%5"/>
      <w:lvlJc w:val="left"/>
      <w:pPr>
        <w:ind w:left="2520" w:hanging="1080"/>
      </w:pPr>
      <w:rPr>
        <w:rFonts w:eastAsia="Helvetica" w:cs="Helvetica" w:hint="default"/>
      </w:rPr>
    </w:lvl>
    <w:lvl w:ilvl="5">
      <w:start w:val="1"/>
      <w:numFmt w:val="decimal"/>
      <w:lvlText w:val="%1.%2.%3.%4.%5.%6"/>
      <w:lvlJc w:val="left"/>
      <w:pPr>
        <w:ind w:left="2880" w:hanging="1080"/>
      </w:pPr>
      <w:rPr>
        <w:rFonts w:eastAsia="Helvetica" w:cs="Helvetica" w:hint="default"/>
      </w:rPr>
    </w:lvl>
    <w:lvl w:ilvl="6">
      <w:start w:val="1"/>
      <w:numFmt w:val="decimal"/>
      <w:lvlText w:val="%1.%2.%3.%4.%5.%6.%7"/>
      <w:lvlJc w:val="left"/>
      <w:pPr>
        <w:ind w:left="3600" w:hanging="1440"/>
      </w:pPr>
      <w:rPr>
        <w:rFonts w:eastAsia="Helvetica" w:cs="Helvetica" w:hint="default"/>
      </w:rPr>
    </w:lvl>
    <w:lvl w:ilvl="7">
      <w:start w:val="1"/>
      <w:numFmt w:val="decimal"/>
      <w:lvlText w:val="%1.%2.%3.%4.%5.%6.%7.%8"/>
      <w:lvlJc w:val="left"/>
      <w:pPr>
        <w:ind w:left="3960" w:hanging="1440"/>
      </w:pPr>
      <w:rPr>
        <w:rFonts w:eastAsia="Helvetica" w:cs="Helvetica" w:hint="default"/>
      </w:rPr>
    </w:lvl>
    <w:lvl w:ilvl="8">
      <w:start w:val="1"/>
      <w:numFmt w:val="decimal"/>
      <w:lvlText w:val="%1.%2.%3.%4.%5.%6.%7.%8.%9"/>
      <w:lvlJc w:val="left"/>
      <w:pPr>
        <w:ind w:left="4320" w:hanging="1440"/>
      </w:pPr>
      <w:rPr>
        <w:rFonts w:eastAsia="Helvetica" w:cs="Helvetica" w:hint="default"/>
      </w:rPr>
    </w:lvl>
  </w:abstractNum>
  <w:abstractNum w:abstractNumId="41" w15:restartNumberingAfterBreak="0">
    <w:nsid w:val="666035FC"/>
    <w:multiLevelType w:val="hybridMultilevel"/>
    <w:tmpl w:val="A02668F8"/>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42" w15:restartNumberingAfterBreak="0">
    <w:nsid w:val="69971A2B"/>
    <w:multiLevelType w:val="multilevel"/>
    <w:tmpl w:val="12127B58"/>
    <w:lvl w:ilvl="0">
      <w:start w:val="8"/>
      <w:numFmt w:val="decimal"/>
      <w:lvlText w:val="%1"/>
      <w:lvlJc w:val="left"/>
      <w:pPr>
        <w:ind w:left="360" w:hanging="360"/>
      </w:pPr>
      <w:rPr>
        <w:rFonts w:eastAsia="Helvetica" w:cs="Helvetica" w:hint="default"/>
      </w:rPr>
    </w:lvl>
    <w:lvl w:ilvl="1">
      <w:start w:val="1"/>
      <w:numFmt w:val="decimal"/>
      <w:lvlText w:val="%1.%2"/>
      <w:lvlJc w:val="left"/>
      <w:pPr>
        <w:ind w:left="720" w:hanging="360"/>
      </w:pPr>
      <w:rPr>
        <w:rFonts w:eastAsia="Helvetica" w:cs="Helvetica" w:hint="default"/>
      </w:rPr>
    </w:lvl>
    <w:lvl w:ilvl="2">
      <w:start w:val="1"/>
      <w:numFmt w:val="decimal"/>
      <w:lvlText w:val="%1.%2.%3"/>
      <w:lvlJc w:val="left"/>
      <w:pPr>
        <w:ind w:left="1440" w:hanging="720"/>
      </w:pPr>
      <w:rPr>
        <w:rFonts w:eastAsia="Helvetica" w:cs="Helvetica" w:hint="default"/>
      </w:rPr>
    </w:lvl>
    <w:lvl w:ilvl="3">
      <w:start w:val="1"/>
      <w:numFmt w:val="decimal"/>
      <w:lvlText w:val="%1.%2.%3.%4"/>
      <w:lvlJc w:val="left"/>
      <w:pPr>
        <w:ind w:left="1800" w:hanging="720"/>
      </w:pPr>
      <w:rPr>
        <w:rFonts w:eastAsia="Helvetica" w:cs="Helvetica" w:hint="default"/>
      </w:rPr>
    </w:lvl>
    <w:lvl w:ilvl="4">
      <w:start w:val="1"/>
      <w:numFmt w:val="decimal"/>
      <w:lvlText w:val="%1.%2.%3.%4.%5"/>
      <w:lvlJc w:val="left"/>
      <w:pPr>
        <w:ind w:left="2520" w:hanging="1080"/>
      </w:pPr>
      <w:rPr>
        <w:rFonts w:eastAsia="Helvetica" w:cs="Helvetica" w:hint="default"/>
      </w:rPr>
    </w:lvl>
    <w:lvl w:ilvl="5">
      <w:start w:val="1"/>
      <w:numFmt w:val="decimal"/>
      <w:lvlText w:val="%1.%2.%3.%4.%5.%6"/>
      <w:lvlJc w:val="left"/>
      <w:pPr>
        <w:ind w:left="2880" w:hanging="1080"/>
      </w:pPr>
      <w:rPr>
        <w:rFonts w:eastAsia="Helvetica" w:cs="Helvetica" w:hint="default"/>
      </w:rPr>
    </w:lvl>
    <w:lvl w:ilvl="6">
      <w:start w:val="1"/>
      <w:numFmt w:val="decimal"/>
      <w:lvlText w:val="%1.%2.%3.%4.%5.%6.%7"/>
      <w:lvlJc w:val="left"/>
      <w:pPr>
        <w:ind w:left="3600" w:hanging="1440"/>
      </w:pPr>
      <w:rPr>
        <w:rFonts w:eastAsia="Helvetica" w:cs="Helvetica" w:hint="default"/>
      </w:rPr>
    </w:lvl>
    <w:lvl w:ilvl="7">
      <w:start w:val="1"/>
      <w:numFmt w:val="decimal"/>
      <w:lvlText w:val="%1.%2.%3.%4.%5.%6.%7.%8"/>
      <w:lvlJc w:val="left"/>
      <w:pPr>
        <w:ind w:left="3960" w:hanging="1440"/>
      </w:pPr>
      <w:rPr>
        <w:rFonts w:eastAsia="Helvetica" w:cs="Helvetica" w:hint="default"/>
      </w:rPr>
    </w:lvl>
    <w:lvl w:ilvl="8">
      <w:start w:val="1"/>
      <w:numFmt w:val="decimal"/>
      <w:lvlText w:val="%1.%2.%3.%4.%5.%6.%7.%8.%9"/>
      <w:lvlJc w:val="left"/>
      <w:pPr>
        <w:ind w:left="4320" w:hanging="1440"/>
      </w:pPr>
      <w:rPr>
        <w:rFonts w:eastAsia="Helvetica" w:cs="Helvetica" w:hint="default"/>
      </w:rPr>
    </w:lvl>
  </w:abstractNum>
  <w:abstractNum w:abstractNumId="43" w15:restartNumberingAfterBreak="0">
    <w:nsid w:val="6B0A2766"/>
    <w:multiLevelType w:val="multilevel"/>
    <w:tmpl w:val="645C79DE"/>
    <w:lvl w:ilvl="0">
      <w:start w:val="7"/>
      <w:numFmt w:val="decimal"/>
      <w:lvlText w:val="%1რ"/>
      <w:lvlJc w:val="left"/>
      <w:pPr>
        <w:ind w:left="720" w:hanging="360"/>
      </w:pPr>
      <w:rPr>
        <w:rFonts w:eastAsia="Helvetica" w:cs="Helvetica"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75174C43"/>
    <w:multiLevelType w:val="hybridMultilevel"/>
    <w:tmpl w:val="D22EE6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7C93769"/>
    <w:multiLevelType w:val="hybridMultilevel"/>
    <w:tmpl w:val="0D421086"/>
    <w:lvl w:ilvl="0" w:tplc="227E88D2">
      <w:start w:val="2017"/>
      <w:numFmt w:val="bullet"/>
      <w:lvlText w:val="–"/>
      <w:lvlJc w:val="left"/>
      <w:pPr>
        <w:ind w:left="108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A340068"/>
    <w:multiLevelType w:val="hybridMultilevel"/>
    <w:tmpl w:val="7BAC1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27"/>
  </w:num>
  <w:num w:numId="3">
    <w:abstractNumId w:val="28"/>
  </w:num>
  <w:num w:numId="4">
    <w:abstractNumId w:val="32"/>
  </w:num>
  <w:num w:numId="5">
    <w:abstractNumId w:val="17"/>
  </w:num>
  <w:num w:numId="6">
    <w:abstractNumId w:val="24"/>
  </w:num>
  <w:num w:numId="7">
    <w:abstractNumId w:val="1"/>
  </w:num>
  <w:num w:numId="8">
    <w:abstractNumId w:val="35"/>
  </w:num>
  <w:num w:numId="9">
    <w:abstractNumId w:val="20"/>
  </w:num>
  <w:num w:numId="10">
    <w:abstractNumId w:val="22"/>
  </w:num>
  <w:num w:numId="11">
    <w:abstractNumId w:val="16"/>
  </w:num>
  <w:num w:numId="12">
    <w:abstractNumId w:val="36"/>
  </w:num>
  <w:num w:numId="13">
    <w:abstractNumId w:val="11"/>
  </w:num>
  <w:num w:numId="14">
    <w:abstractNumId w:val="44"/>
  </w:num>
  <w:num w:numId="15">
    <w:abstractNumId w:val="6"/>
  </w:num>
  <w:num w:numId="16">
    <w:abstractNumId w:val="45"/>
  </w:num>
  <w:num w:numId="17">
    <w:abstractNumId w:val="31"/>
  </w:num>
  <w:num w:numId="18">
    <w:abstractNumId w:val="13"/>
  </w:num>
  <w:num w:numId="19">
    <w:abstractNumId w:val="14"/>
  </w:num>
  <w:num w:numId="20">
    <w:abstractNumId w:val="23"/>
  </w:num>
  <w:num w:numId="21">
    <w:abstractNumId w:val="26"/>
  </w:num>
  <w:num w:numId="22">
    <w:abstractNumId w:val="0"/>
  </w:num>
  <w:num w:numId="23">
    <w:abstractNumId w:val="41"/>
  </w:num>
  <w:num w:numId="24">
    <w:abstractNumId w:val="19"/>
  </w:num>
  <w:num w:numId="25">
    <w:abstractNumId w:val="4"/>
  </w:num>
  <w:num w:numId="26">
    <w:abstractNumId w:val="5"/>
  </w:num>
  <w:num w:numId="27">
    <w:abstractNumId w:val="39"/>
  </w:num>
  <w:num w:numId="28">
    <w:abstractNumId w:val="33"/>
  </w:num>
  <w:num w:numId="29">
    <w:abstractNumId w:val="18"/>
  </w:num>
  <w:num w:numId="30">
    <w:abstractNumId w:val="12"/>
  </w:num>
  <w:num w:numId="31">
    <w:abstractNumId w:val="2"/>
  </w:num>
  <w:num w:numId="32">
    <w:abstractNumId w:val="15"/>
  </w:num>
  <w:num w:numId="33">
    <w:abstractNumId w:val="46"/>
  </w:num>
  <w:num w:numId="34">
    <w:abstractNumId w:val="38"/>
  </w:num>
  <w:num w:numId="35">
    <w:abstractNumId w:val="25"/>
  </w:num>
  <w:num w:numId="36">
    <w:abstractNumId w:val="37"/>
  </w:num>
  <w:num w:numId="37">
    <w:abstractNumId w:val="42"/>
  </w:num>
  <w:num w:numId="38">
    <w:abstractNumId w:val="34"/>
  </w:num>
  <w:num w:numId="39">
    <w:abstractNumId w:val="7"/>
  </w:num>
  <w:num w:numId="40">
    <w:abstractNumId w:val="29"/>
  </w:num>
  <w:num w:numId="41">
    <w:abstractNumId w:val="8"/>
  </w:num>
  <w:num w:numId="42">
    <w:abstractNumId w:val="43"/>
  </w:num>
  <w:num w:numId="43">
    <w:abstractNumId w:val="30"/>
  </w:num>
  <w:num w:numId="44">
    <w:abstractNumId w:val="40"/>
  </w:num>
  <w:num w:numId="45">
    <w:abstractNumId w:val="10"/>
  </w:num>
  <w:num w:numId="46">
    <w:abstractNumId w:val="21"/>
  </w:num>
  <w:num w:numId="4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trackRevisions/>
  <w:defaultTabStop w:val="720"/>
  <w:hyphenationZone w:val="141"/>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415"/>
    <w:rsid w:val="000021E8"/>
    <w:rsid w:val="00002C57"/>
    <w:rsid w:val="000035C7"/>
    <w:rsid w:val="000048DF"/>
    <w:rsid w:val="00040DDD"/>
    <w:rsid w:val="0004562B"/>
    <w:rsid w:val="0005600E"/>
    <w:rsid w:val="00056111"/>
    <w:rsid w:val="00057666"/>
    <w:rsid w:val="00073C17"/>
    <w:rsid w:val="00073EB7"/>
    <w:rsid w:val="00084EC0"/>
    <w:rsid w:val="000869FE"/>
    <w:rsid w:val="00091630"/>
    <w:rsid w:val="000A1FB9"/>
    <w:rsid w:val="000A72BF"/>
    <w:rsid w:val="000A7A8C"/>
    <w:rsid w:val="000B5B86"/>
    <w:rsid w:val="000C5D04"/>
    <w:rsid w:val="000F5916"/>
    <w:rsid w:val="00101A76"/>
    <w:rsid w:val="00140AEA"/>
    <w:rsid w:val="00145A62"/>
    <w:rsid w:val="001531D9"/>
    <w:rsid w:val="001566EB"/>
    <w:rsid w:val="0017532E"/>
    <w:rsid w:val="00184B5A"/>
    <w:rsid w:val="0018528D"/>
    <w:rsid w:val="001B2AC4"/>
    <w:rsid w:val="001B6B5A"/>
    <w:rsid w:val="001C43AB"/>
    <w:rsid w:val="001C5891"/>
    <w:rsid w:val="001F13FD"/>
    <w:rsid w:val="001F62ED"/>
    <w:rsid w:val="00206A94"/>
    <w:rsid w:val="00211370"/>
    <w:rsid w:val="0024022B"/>
    <w:rsid w:val="002424A5"/>
    <w:rsid w:val="0024773C"/>
    <w:rsid w:val="0025048C"/>
    <w:rsid w:val="002537F2"/>
    <w:rsid w:val="0026568A"/>
    <w:rsid w:val="002735A3"/>
    <w:rsid w:val="002742F9"/>
    <w:rsid w:val="00274EAE"/>
    <w:rsid w:val="00275282"/>
    <w:rsid w:val="00287471"/>
    <w:rsid w:val="00287C0B"/>
    <w:rsid w:val="00294881"/>
    <w:rsid w:val="002A41B6"/>
    <w:rsid w:val="002C06DF"/>
    <w:rsid w:val="002D4FA8"/>
    <w:rsid w:val="003065EF"/>
    <w:rsid w:val="00311600"/>
    <w:rsid w:val="0031403F"/>
    <w:rsid w:val="00317644"/>
    <w:rsid w:val="00327183"/>
    <w:rsid w:val="00336664"/>
    <w:rsid w:val="00357E9C"/>
    <w:rsid w:val="00357F3A"/>
    <w:rsid w:val="00370E30"/>
    <w:rsid w:val="003B62F5"/>
    <w:rsid w:val="003B67C5"/>
    <w:rsid w:val="003D4018"/>
    <w:rsid w:val="003F4073"/>
    <w:rsid w:val="00403A23"/>
    <w:rsid w:val="00405001"/>
    <w:rsid w:val="004055E6"/>
    <w:rsid w:val="00412760"/>
    <w:rsid w:val="00434C50"/>
    <w:rsid w:val="00451406"/>
    <w:rsid w:val="0045689B"/>
    <w:rsid w:val="00463909"/>
    <w:rsid w:val="0047074F"/>
    <w:rsid w:val="00476CCF"/>
    <w:rsid w:val="00480B0A"/>
    <w:rsid w:val="00487F67"/>
    <w:rsid w:val="00493DD3"/>
    <w:rsid w:val="00497135"/>
    <w:rsid w:val="004B1237"/>
    <w:rsid w:val="004B1C52"/>
    <w:rsid w:val="004B2102"/>
    <w:rsid w:val="004B2FBD"/>
    <w:rsid w:val="004C023C"/>
    <w:rsid w:val="004C11F8"/>
    <w:rsid w:val="004C1711"/>
    <w:rsid w:val="004D0D52"/>
    <w:rsid w:val="004D50BC"/>
    <w:rsid w:val="00500B69"/>
    <w:rsid w:val="00501469"/>
    <w:rsid w:val="00502D93"/>
    <w:rsid w:val="00521825"/>
    <w:rsid w:val="005416C3"/>
    <w:rsid w:val="00561595"/>
    <w:rsid w:val="00571B87"/>
    <w:rsid w:val="0057254E"/>
    <w:rsid w:val="00573D98"/>
    <w:rsid w:val="00574C82"/>
    <w:rsid w:val="00575984"/>
    <w:rsid w:val="00577E27"/>
    <w:rsid w:val="00591A16"/>
    <w:rsid w:val="00593687"/>
    <w:rsid w:val="005A0B39"/>
    <w:rsid w:val="005B0B8C"/>
    <w:rsid w:val="005B758B"/>
    <w:rsid w:val="005B799B"/>
    <w:rsid w:val="005B7B21"/>
    <w:rsid w:val="005D5AEE"/>
    <w:rsid w:val="005E3921"/>
    <w:rsid w:val="005F0EB2"/>
    <w:rsid w:val="005F1F98"/>
    <w:rsid w:val="005F4717"/>
    <w:rsid w:val="006251C8"/>
    <w:rsid w:val="00633D23"/>
    <w:rsid w:val="00634C7A"/>
    <w:rsid w:val="00637726"/>
    <w:rsid w:val="006403AF"/>
    <w:rsid w:val="00646363"/>
    <w:rsid w:val="006533CA"/>
    <w:rsid w:val="00656D29"/>
    <w:rsid w:val="00696193"/>
    <w:rsid w:val="006A2623"/>
    <w:rsid w:val="006A3234"/>
    <w:rsid w:val="006A3E5A"/>
    <w:rsid w:val="006B51EE"/>
    <w:rsid w:val="006B6575"/>
    <w:rsid w:val="006D64A6"/>
    <w:rsid w:val="006E0AC2"/>
    <w:rsid w:val="006E52A5"/>
    <w:rsid w:val="006F3103"/>
    <w:rsid w:val="00713C87"/>
    <w:rsid w:val="007272A8"/>
    <w:rsid w:val="0073046F"/>
    <w:rsid w:val="00735C4B"/>
    <w:rsid w:val="00737385"/>
    <w:rsid w:val="00741396"/>
    <w:rsid w:val="00756ED2"/>
    <w:rsid w:val="007578CF"/>
    <w:rsid w:val="00764A56"/>
    <w:rsid w:val="00766D73"/>
    <w:rsid w:val="0077132C"/>
    <w:rsid w:val="00787698"/>
    <w:rsid w:val="007A2964"/>
    <w:rsid w:val="007B6A1D"/>
    <w:rsid w:val="007C1937"/>
    <w:rsid w:val="007D133B"/>
    <w:rsid w:val="0080011A"/>
    <w:rsid w:val="00812B38"/>
    <w:rsid w:val="00817698"/>
    <w:rsid w:val="00833D0A"/>
    <w:rsid w:val="00836CEB"/>
    <w:rsid w:val="00842A53"/>
    <w:rsid w:val="00843E89"/>
    <w:rsid w:val="0084727D"/>
    <w:rsid w:val="00855B76"/>
    <w:rsid w:val="00861552"/>
    <w:rsid w:val="008800E6"/>
    <w:rsid w:val="00897B33"/>
    <w:rsid w:val="008A024D"/>
    <w:rsid w:val="008A358E"/>
    <w:rsid w:val="008B0036"/>
    <w:rsid w:val="008D1592"/>
    <w:rsid w:val="008D18EF"/>
    <w:rsid w:val="008D2C7C"/>
    <w:rsid w:val="008D5476"/>
    <w:rsid w:val="008E7BA6"/>
    <w:rsid w:val="009018DE"/>
    <w:rsid w:val="009146D5"/>
    <w:rsid w:val="009169DC"/>
    <w:rsid w:val="0091739F"/>
    <w:rsid w:val="00940563"/>
    <w:rsid w:val="00941285"/>
    <w:rsid w:val="0094455F"/>
    <w:rsid w:val="009452BE"/>
    <w:rsid w:val="00970969"/>
    <w:rsid w:val="009718A8"/>
    <w:rsid w:val="00976ED1"/>
    <w:rsid w:val="009839FF"/>
    <w:rsid w:val="00991283"/>
    <w:rsid w:val="00992A69"/>
    <w:rsid w:val="009A1F0F"/>
    <w:rsid w:val="009E2645"/>
    <w:rsid w:val="009F299E"/>
    <w:rsid w:val="009F3248"/>
    <w:rsid w:val="009F3CF2"/>
    <w:rsid w:val="00A015A5"/>
    <w:rsid w:val="00A1299A"/>
    <w:rsid w:val="00A2100C"/>
    <w:rsid w:val="00A52A98"/>
    <w:rsid w:val="00A533C9"/>
    <w:rsid w:val="00A564F7"/>
    <w:rsid w:val="00A808BF"/>
    <w:rsid w:val="00A85F2F"/>
    <w:rsid w:val="00A868AE"/>
    <w:rsid w:val="00A90E72"/>
    <w:rsid w:val="00AA248B"/>
    <w:rsid w:val="00AA53AE"/>
    <w:rsid w:val="00AB1314"/>
    <w:rsid w:val="00AC01C1"/>
    <w:rsid w:val="00AD328B"/>
    <w:rsid w:val="00B064DD"/>
    <w:rsid w:val="00B111A7"/>
    <w:rsid w:val="00B422AE"/>
    <w:rsid w:val="00B45BA4"/>
    <w:rsid w:val="00B55E0A"/>
    <w:rsid w:val="00B74EB2"/>
    <w:rsid w:val="00B76122"/>
    <w:rsid w:val="00B77E0C"/>
    <w:rsid w:val="00B940CD"/>
    <w:rsid w:val="00BC28BB"/>
    <w:rsid w:val="00BD43A1"/>
    <w:rsid w:val="00BD647E"/>
    <w:rsid w:val="00BF560F"/>
    <w:rsid w:val="00BF711A"/>
    <w:rsid w:val="00C17ABD"/>
    <w:rsid w:val="00C2648B"/>
    <w:rsid w:val="00C36E7F"/>
    <w:rsid w:val="00C42559"/>
    <w:rsid w:val="00C42955"/>
    <w:rsid w:val="00C541AA"/>
    <w:rsid w:val="00C66603"/>
    <w:rsid w:val="00C762CF"/>
    <w:rsid w:val="00C86052"/>
    <w:rsid w:val="00CA192C"/>
    <w:rsid w:val="00CA3908"/>
    <w:rsid w:val="00CA4678"/>
    <w:rsid w:val="00CB41EF"/>
    <w:rsid w:val="00CB42A5"/>
    <w:rsid w:val="00CD1EEF"/>
    <w:rsid w:val="00CD4561"/>
    <w:rsid w:val="00CE06CB"/>
    <w:rsid w:val="00CE4E03"/>
    <w:rsid w:val="00D01A9C"/>
    <w:rsid w:val="00D108C7"/>
    <w:rsid w:val="00D44823"/>
    <w:rsid w:val="00D744CB"/>
    <w:rsid w:val="00D771B9"/>
    <w:rsid w:val="00D93227"/>
    <w:rsid w:val="00DA2317"/>
    <w:rsid w:val="00DB6402"/>
    <w:rsid w:val="00DD7AC2"/>
    <w:rsid w:val="00DD7CC2"/>
    <w:rsid w:val="00DE01A9"/>
    <w:rsid w:val="00DE4546"/>
    <w:rsid w:val="00DE5E0B"/>
    <w:rsid w:val="00DF0B2E"/>
    <w:rsid w:val="00DF7C87"/>
    <w:rsid w:val="00E02589"/>
    <w:rsid w:val="00E077ED"/>
    <w:rsid w:val="00E15415"/>
    <w:rsid w:val="00E44A49"/>
    <w:rsid w:val="00E46980"/>
    <w:rsid w:val="00E63735"/>
    <w:rsid w:val="00E64588"/>
    <w:rsid w:val="00E72F98"/>
    <w:rsid w:val="00E7566A"/>
    <w:rsid w:val="00E82A01"/>
    <w:rsid w:val="00E85DE5"/>
    <w:rsid w:val="00E860F3"/>
    <w:rsid w:val="00E909E4"/>
    <w:rsid w:val="00E963A2"/>
    <w:rsid w:val="00EA35F9"/>
    <w:rsid w:val="00EC575C"/>
    <w:rsid w:val="00ED4D42"/>
    <w:rsid w:val="00ED797B"/>
    <w:rsid w:val="00F06AB5"/>
    <w:rsid w:val="00F26ACD"/>
    <w:rsid w:val="00F46720"/>
    <w:rsid w:val="00F51BB7"/>
    <w:rsid w:val="00F74862"/>
    <w:rsid w:val="00F7504B"/>
    <w:rsid w:val="00F76E15"/>
    <w:rsid w:val="00F93634"/>
    <w:rsid w:val="00FB567F"/>
    <w:rsid w:val="00FC35FF"/>
    <w:rsid w:val="00FC6CB9"/>
    <w:rsid w:val="00FF45ED"/>
    <w:rsid w:val="00FF5F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227FC"/>
  <w15:docId w15:val="{FC8B1DFE-02B1-422C-A2E7-F82E1AD4F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41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415"/>
    <w:pPr>
      <w:ind w:left="720"/>
      <w:contextualSpacing/>
    </w:pPr>
  </w:style>
  <w:style w:type="table" w:styleId="LightList-Accent5">
    <w:name w:val="Light List Accent 5"/>
    <w:basedOn w:val="TableNormal"/>
    <w:uiPriority w:val="61"/>
    <w:rsid w:val="00E15415"/>
    <w:pPr>
      <w:spacing w:after="0" w:line="240" w:lineRule="auto"/>
    </w:pPr>
    <w:rPr>
      <w:lang w:val="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E15415"/>
    <w:pPr>
      <w:spacing w:after="0" w:line="240" w:lineRule="auto"/>
    </w:pPr>
    <w:rPr>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E15415"/>
    <w:rPr>
      <w:sz w:val="16"/>
      <w:szCs w:val="16"/>
    </w:rPr>
  </w:style>
  <w:style w:type="paragraph" w:styleId="CommentText">
    <w:name w:val="annotation text"/>
    <w:basedOn w:val="Normal"/>
    <w:link w:val="CommentTextChar"/>
    <w:uiPriority w:val="99"/>
    <w:unhideWhenUsed/>
    <w:rsid w:val="00E15415"/>
    <w:pPr>
      <w:spacing w:after="160" w:line="240" w:lineRule="auto"/>
    </w:pPr>
    <w:rPr>
      <w:sz w:val="20"/>
      <w:szCs w:val="20"/>
    </w:rPr>
  </w:style>
  <w:style w:type="character" w:customStyle="1" w:styleId="CommentTextChar">
    <w:name w:val="Comment Text Char"/>
    <w:basedOn w:val="DefaultParagraphFont"/>
    <w:link w:val="CommentText"/>
    <w:uiPriority w:val="99"/>
    <w:rsid w:val="00E15415"/>
    <w:rPr>
      <w:sz w:val="20"/>
      <w:szCs w:val="20"/>
      <w:lang w:val="en-GB"/>
    </w:rPr>
  </w:style>
  <w:style w:type="paragraph" w:styleId="BalloonText">
    <w:name w:val="Balloon Text"/>
    <w:basedOn w:val="Normal"/>
    <w:link w:val="BalloonTextChar"/>
    <w:uiPriority w:val="99"/>
    <w:semiHidden/>
    <w:unhideWhenUsed/>
    <w:rsid w:val="00E15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415"/>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CE06CB"/>
    <w:pPr>
      <w:spacing w:after="200"/>
    </w:pPr>
    <w:rPr>
      <w:b/>
      <w:bCs/>
    </w:rPr>
  </w:style>
  <w:style w:type="character" w:customStyle="1" w:styleId="CommentSubjectChar">
    <w:name w:val="Comment Subject Char"/>
    <w:basedOn w:val="CommentTextChar"/>
    <w:link w:val="CommentSubject"/>
    <w:uiPriority w:val="99"/>
    <w:semiHidden/>
    <w:rsid w:val="00CE06CB"/>
    <w:rPr>
      <w:b/>
      <w:bCs/>
      <w:sz w:val="20"/>
      <w:szCs w:val="20"/>
      <w:lang w:val="en-GB"/>
    </w:rPr>
  </w:style>
  <w:style w:type="character" w:styleId="Hyperlink">
    <w:name w:val="Hyperlink"/>
    <w:basedOn w:val="DefaultParagraphFont"/>
    <w:uiPriority w:val="99"/>
    <w:unhideWhenUsed/>
    <w:rsid w:val="00275282"/>
    <w:rPr>
      <w:color w:val="0000FF" w:themeColor="hyperlink"/>
      <w:u w:val="single"/>
    </w:rPr>
  </w:style>
  <w:style w:type="character" w:customStyle="1" w:styleId="UnresolvedMention1">
    <w:name w:val="Unresolved Mention1"/>
    <w:basedOn w:val="DefaultParagraphFont"/>
    <w:uiPriority w:val="99"/>
    <w:semiHidden/>
    <w:unhideWhenUsed/>
    <w:rsid w:val="00275282"/>
    <w:rPr>
      <w:color w:val="808080"/>
      <w:shd w:val="clear" w:color="auto" w:fill="E6E6E6"/>
    </w:rPr>
  </w:style>
  <w:style w:type="table" w:styleId="TableGrid">
    <w:name w:val="Table Grid"/>
    <w:basedOn w:val="TableNormal"/>
    <w:uiPriority w:val="39"/>
    <w:rsid w:val="00F7504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F7504B"/>
    <w:pPr>
      <w:spacing w:after="0" w:line="240" w:lineRule="auto"/>
    </w:pPr>
    <w:rPr>
      <w:rFonts w:ascii="Calibri" w:eastAsia="Calibri" w:hAnsi="Calibri" w:cs="Times New Roman"/>
      <w:lang w:val="ka-GE"/>
    </w:rPr>
  </w:style>
  <w:style w:type="paragraph" w:styleId="Header">
    <w:name w:val="header"/>
    <w:basedOn w:val="Normal"/>
    <w:link w:val="HeaderChar"/>
    <w:uiPriority w:val="99"/>
    <w:unhideWhenUsed/>
    <w:rsid w:val="00727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2A8"/>
    <w:rPr>
      <w:lang w:val="en-GB"/>
    </w:rPr>
  </w:style>
  <w:style w:type="character" w:styleId="PageNumber">
    <w:name w:val="page number"/>
    <w:basedOn w:val="DefaultParagraphFont"/>
    <w:uiPriority w:val="99"/>
    <w:semiHidden/>
    <w:unhideWhenUsed/>
    <w:rsid w:val="007272A8"/>
  </w:style>
  <w:style w:type="paragraph" w:styleId="Footer">
    <w:name w:val="footer"/>
    <w:basedOn w:val="Normal"/>
    <w:link w:val="FooterChar"/>
    <w:uiPriority w:val="99"/>
    <w:unhideWhenUsed/>
    <w:rsid w:val="00101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A76"/>
    <w:rPr>
      <w:lang w:val="en-GB"/>
    </w:rPr>
  </w:style>
  <w:style w:type="paragraph" w:styleId="NormalWeb">
    <w:name w:val="Normal (Web)"/>
    <w:basedOn w:val="Normal"/>
    <w:uiPriority w:val="99"/>
    <w:semiHidden/>
    <w:unhideWhenUsed/>
    <w:rsid w:val="002424A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cal-dictionary.thefreedictionary.com/Acute+Psychiatric+Crisi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041EC-ACE2-4BCE-94EE-B254ED58B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20</Pages>
  <Words>5941</Words>
  <Characters>33870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Ekaterine Adamia</cp:lastModifiedBy>
  <cp:revision>8</cp:revision>
  <cp:lastPrinted>2017-12-07T05:08:00Z</cp:lastPrinted>
  <dcterms:created xsi:type="dcterms:W3CDTF">2018-08-09T20:26:00Z</dcterms:created>
  <dcterms:modified xsi:type="dcterms:W3CDTF">2018-12-10T13:21:00Z</dcterms:modified>
</cp:coreProperties>
</file>